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FF" w:rsidRPr="000C66BE" w:rsidRDefault="005E5EFF" w:rsidP="005E5EFF">
      <w:pPr>
        <w:bidi w:val="0"/>
        <w:spacing w:line="276" w:lineRule="auto"/>
        <w:jc w:val="both"/>
        <w:rPr>
          <w:rFonts w:ascii="Times New Roman" w:hAnsi="Times New Roman" w:cs="B Nazanin"/>
          <w:b/>
          <w:bCs/>
          <w:color w:val="000000" w:themeColor="text1"/>
          <w:sz w:val="24"/>
          <w:szCs w:val="24"/>
        </w:rPr>
      </w:pPr>
      <w:bookmarkStart w:id="0" w:name="_GoBack"/>
      <w:r w:rsidRPr="000C66BE">
        <w:rPr>
          <w:rFonts w:ascii="Times New Roman" w:hAnsi="Times New Roman" w:cs="B Nazanin"/>
          <w:b/>
          <w:bCs/>
          <w:color w:val="000000" w:themeColor="text1"/>
          <w:sz w:val="24"/>
          <w:szCs w:val="24"/>
        </w:rPr>
        <w:t xml:space="preserve">Investigation of Antibiotic Resistance Patterns and Prevalence of </w:t>
      </w:r>
      <w:proofErr w:type="spellStart"/>
      <w:r w:rsidRPr="000C66BE">
        <w:rPr>
          <w:rFonts w:ascii="Times New Roman" w:hAnsi="Times New Roman" w:cs="B Nazanin"/>
          <w:b/>
          <w:bCs/>
          <w:color w:val="000000" w:themeColor="text1"/>
          <w:sz w:val="24"/>
          <w:szCs w:val="24"/>
        </w:rPr>
        <w:t>bla</w:t>
      </w:r>
      <w:r w:rsidRPr="000C66BE">
        <w:rPr>
          <w:rFonts w:ascii="Times New Roman" w:hAnsi="Times New Roman" w:cs="B Nazanin"/>
          <w:b/>
          <w:bCs/>
          <w:i/>
          <w:iCs/>
          <w:color w:val="000000" w:themeColor="text1"/>
          <w:sz w:val="24"/>
          <w:szCs w:val="24"/>
          <w:vertAlign w:val="subscript"/>
        </w:rPr>
        <w:t>TEM</w:t>
      </w:r>
      <w:proofErr w:type="spellEnd"/>
      <w:r w:rsidRPr="000C66BE">
        <w:rPr>
          <w:rFonts w:ascii="Times New Roman" w:hAnsi="Times New Roman" w:cs="B Nazanin"/>
          <w:b/>
          <w:bCs/>
          <w:color w:val="000000" w:themeColor="text1"/>
          <w:sz w:val="24"/>
          <w:szCs w:val="24"/>
        </w:rPr>
        <w:t xml:space="preserve"> β-Lactamase Genes in </w:t>
      </w:r>
      <w:r w:rsidRPr="000C66BE">
        <w:rPr>
          <w:rFonts w:ascii="Times New Roman" w:hAnsi="Times New Roman" w:cs="B Nazanin"/>
          <w:b/>
          <w:bCs/>
          <w:i/>
          <w:iCs/>
          <w:color w:val="000000" w:themeColor="text1"/>
          <w:sz w:val="24"/>
          <w:szCs w:val="24"/>
        </w:rPr>
        <w:t xml:space="preserve">Pseudomonas </w:t>
      </w:r>
      <w:proofErr w:type="spellStart"/>
      <w:r w:rsidRPr="000C66BE">
        <w:rPr>
          <w:rFonts w:ascii="Times New Roman" w:hAnsi="Times New Roman" w:cs="B Nazanin"/>
          <w:b/>
          <w:bCs/>
          <w:i/>
          <w:iCs/>
          <w:color w:val="000000" w:themeColor="text1"/>
          <w:sz w:val="24"/>
          <w:szCs w:val="24"/>
        </w:rPr>
        <w:t>aeruginosa</w:t>
      </w:r>
      <w:proofErr w:type="spellEnd"/>
      <w:r w:rsidRPr="000C66BE">
        <w:rPr>
          <w:rFonts w:ascii="Times New Roman" w:hAnsi="Times New Roman" w:cs="B Nazanin"/>
          <w:b/>
          <w:bCs/>
          <w:color w:val="000000" w:themeColor="text1"/>
          <w:sz w:val="24"/>
          <w:szCs w:val="24"/>
        </w:rPr>
        <w:t xml:space="preserve"> Strains Isolated from Burn Patients in Tabriz</w:t>
      </w:r>
    </w:p>
    <w:p w:rsidR="00012C22" w:rsidRPr="000C66BE" w:rsidRDefault="005E5EFF" w:rsidP="005E5EFF">
      <w:pPr>
        <w:bidi w:val="0"/>
        <w:spacing w:line="276" w:lineRule="auto"/>
        <w:jc w:val="both"/>
        <w:rPr>
          <w:rFonts w:ascii="Times New Roman" w:hAnsi="Times New Roman" w:cs="B Nazanin"/>
          <w:color w:val="000000" w:themeColor="text1"/>
          <w:sz w:val="24"/>
          <w:szCs w:val="24"/>
        </w:rPr>
      </w:pPr>
      <w:r w:rsidRPr="000C66BE" w:rsidDel="005E5EFF">
        <w:rPr>
          <w:rFonts w:ascii="Times New Roman" w:hAnsi="Times New Roman" w:cs="B Nazanin"/>
          <w:b/>
          <w:bCs/>
          <w:color w:val="000000" w:themeColor="text1"/>
          <w:sz w:val="24"/>
          <w:szCs w:val="24"/>
        </w:rPr>
        <w:t xml:space="preserve"> </w:t>
      </w:r>
      <w:proofErr w:type="spellStart"/>
      <w:r w:rsidRPr="000C66BE">
        <w:rPr>
          <w:rFonts w:ascii="Times New Roman" w:hAnsi="Times New Roman" w:cs="B Nazanin"/>
          <w:color w:val="000000" w:themeColor="text1"/>
          <w:sz w:val="24"/>
          <w:szCs w:val="24"/>
        </w:rPr>
        <w:t>Aboalfazl</w:t>
      </w:r>
      <w:proofErr w:type="spellEnd"/>
      <w:r w:rsidRPr="000C66BE">
        <w:rPr>
          <w:rFonts w:ascii="Times New Roman" w:hAnsi="Times New Roman" w:cs="B Nazanin"/>
          <w:color w:val="000000" w:themeColor="text1"/>
          <w:sz w:val="24"/>
          <w:szCs w:val="24"/>
        </w:rPr>
        <w:t xml:space="preserve"> Jafari-Sales</w:t>
      </w:r>
      <w:r w:rsidRPr="000C66BE">
        <w:rPr>
          <w:rFonts w:ascii="Times New Roman" w:hAnsi="Times New Roman" w:cs="B Nazanin"/>
          <w:color w:val="000000" w:themeColor="text1"/>
          <w:sz w:val="24"/>
          <w:szCs w:val="24"/>
          <w:vertAlign w:val="superscript"/>
        </w:rPr>
        <w:t>1, 2</w:t>
      </w:r>
      <w:r w:rsidRPr="000C66BE">
        <w:rPr>
          <w:rFonts w:ascii="Times New Roman" w:hAnsi="Times New Roman" w:cs="B Nazanin"/>
          <w:color w:val="000000" w:themeColor="text1"/>
          <w:sz w:val="24"/>
          <w:szCs w:val="24"/>
        </w:rPr>
        <w:t xml:space="preserve">, </w:t>
      </w:r>
      <w:r w:rsidR="00012C22" w:rsidRPr="000C66BE">
        <w:rPr>
          <w:rFonts w:ascii="Times New Roman" w:hAnsi="Times New Roman" w:cs="B Nazanin"/>
          <w:color w:val="000000" w:themeColor="text1"/>
          <w:sz w:val="24"/>
          <w:szCs w:val="24"/>
        </w:rPr>
        <w:t>Zahra Ghahremani</w:t>
      </w:r>
      <w:r w:rsidRPr="000C66BE">
        <w:rPr>
          <w:rFonts w:ascii="Times New Roman" w:hAnsi="Times New Roman" w:cs="B Nazanin"/>
          <w:color w:val="000000" w:themeColor="text1"/>
          <w:sz w:val="24"/>
          <w:szCs w:val="24"/>
          <w:vertAlign w:val="superscript"/>
        </w:rPr>
        <w:t>2, 3</w:t>
      </w:r>
      <w:r w:rsidR="00012C22" w:rsidRPr="000C66BE">
        <w:rPr>
          <w:rFonts w:ascii="Times New Roman" w:hAnsi="Times New Roman" w:cs="B Nazanin"/>
          <w:color w:val="000000" w:themeColor="text1"/>
          <w:sz w:val="24"/>
          <w:szCs w:val="24"/>
        </w:rPr>
        <w:t>, Aylin Golestani</w:t>
      </w:r>
      <w:r w:rsidRPr="000C66BE">
        <w:rPr>
          <w:rFonts w:ascii="Times New Roman" w:hAnsi="Times New Roman" w:cs="B Nazanin"/>
          <w:color w:val="000000" w:themeColor="text1"/>
          <w:sz w:val="24"/>
          <w:szCs w:val="24"/>
          <w:vertAlign w:val="superscript"/>
        </w:rPr>
        <w:t>2, 3</w:t>
      </w:r>
      <w:r w:rsidR="001B5778" w:rsidRPr="000C66BE">
        <w:rPr>
          <w:rFonts w:ascii="Times New Roman" w:hAnsi="Times New Roman" w:cs="B Nazanin"/>
          <w:color w:val="000000" w:themeColor="text1"/>
          <w:sz w:val="24"/>
          <w:szCs w:val="24"/>
        </w:rPr>
        <w:t xml:space="preserve">, </w:t>
      </w:r>
      <w:proofErr w:type="spellStart"/>
      <w:r w:rsidR="00E020D1" w:rsidRPr="000C66BE">
        <w:rPr>
          <w:rFonts w:ascii="Times New Roman" w:hAnsi="Times New Roman" w:cs="B Nazanin"/>
          <w:color w:val="000000" w:themeColor="text1"/>
          <w:sz w:val="24"/>
          <w:szCs w:val="24"/>
        </w:rPr>
        <w:t>Mohadeseh</w:t>
      </w:r>
      <w:proofErr w:type="spellEnd"/>
      <w:r w:rsidR="00E020D1" w:rsidRPr="000C66BE">
        <w:rPr>
          <w:rFonts w:ascii="Times New Roman" w:hAnsi="Times New Roman" w:cs="B Nazanin"/>
          <w:color w:val="000000" w:themeColor="text1"/>
          <w:sz w:val="24"/>
          <w:szCs w:val="24"/>
        </w:rPr>
        <w:t xml:space="preserve"> </w:t>
      </w:r>
      <w:proofErr w:type="spellStart"/>
      <w:r w:rsidR="00E020D1" w:rsidRPr="000C66BE">
        <w:rPr>
          <w:rFonts w:ascii="Times New Roman" w:hAnsi="Times New Roman" w:cs="B Nazanin"/>
          <w:color w:val="000000" w:themeColor="text1"/>
          <w:sz w:val="24"/>
          <w:szCs w:val="24"/>
        </w:rPr>
        <w:t>Ghorbanpour</w:t>
      </w:r>
      <w:proofErr w:type="spellEnd"/>
      <w:r w:rsidR="00E020D1" w:rsidRPr="000C66BE">
        <w:rPr>
          <w:rFonts w:ascii="Times New Roman" w:hAnsi="Times New Roman" w:cs="B Nazanin"/>
          <w:color w:val="000000" w:themeColor="text1"/>
          <w:sz w:val="24"/>
          <w:szCs w:val="24"/>
        </w:rPr>
        <w:t xml:space="preserve"> </w:t>
      </w:r>
      <w:proofErr w:type="spellStart"/>
      <w:r w:rsidR="00E020D1" w:rsidRPr="000C66BE">
        <w:rPr>
          <w:rFonts w:ascii="Times New Roman" w:hAnsi="Times New Roman" w:cs="B Nazanin"/>
          <w:color w:val="000000" w:themeColor="text1"/>
          <w:sz w:val="24"/>
          <w:szCs w:val="24"/>
        </w:rPr>
        <w:t>K</w:t>
      </w:r>
      <w:r w:rsidR="00012C22" w:rsidRPr="000C66BE">
        <w:rPr>
          <w:rFonts w:ascii="Times New Roman" w:hAnsi="Times New Roman" w:cs="B Nazanin"/>
          <w:color w:val="000000" w:themeColor="text1"/>
          <w:sz w:val="24"/>
          <w:szCs w:val="24"/>
        </w:rPr>
        <w:t>oulani</w:t>
      </w:r>
      <w:proofErr w:type="spellEnd"/>
      <w:r w:rsidR="00012C22" w:rsidRPr="000C66BE">
        <w:rPr>
          <w:rFonts w:ascii="Times New Roman" w:hAnsi="Times New Roman" w:cs="B Nazanin"/>
          <w:color w:val="000000" w:themeColor="text1"/>
          <w:sz w:val="24"/>
          <w:szCs w:val="24"/>
        </w:rPr>
        <w:t xml:space="preserve"> </w:t>
      </w:r>
      <w:r w:rsidR="00E020D1" w:rsidRPr="000C66BE">
        <w:rPr>
          <w:rFonts w:ascii="Times New Roman" w:hAnsi="Times New Roman" w:cs="B Nazanin"/>
          <w:color w:val="000000" w:themeColor="text1"/>
          <w:sz w:val="24"/>
          <w:szCs w:val="24"/>
        </w:rPr>
        <w:t>J</w:t>
      </w:r>
      <w:r w:rsidR="001B5778" w:rsidRPr="000C66BE">
        <w:rPr>
          <w:rFonts w:ascii="Times New Roman" w:hAnsi="Times New Roman" w:cs="B Nazanin"/>
          <w:color w:val="000000" w:themeColor="text1"/>
          <w:sz w:val="24"/>
          <w:szCs w:val="24"/>
        </w:rPr>
        <w:t>adi</w:t>
      </w:r>
      <w:r w:rsidR="00012C22" w:rsidRPr="000C66BE">
        <w:rPr>
          <w:rFonts w:ascii="Times New Roman" w:hAnsi="Times New Roman" w:cs="B Nazanin"/>
          <w:color w:val="000000" w:themeColor="text1"/>
          <w:sz w:val="24"/>
          <w:szCs w:val="24"/>
        </w:rPr>
        <w:t>d</w:t>
      </w:r>
      <w:r w:rsidRPr="000C66BE">
        <w:rPr>
          <w:rFonts w:ascii="Times New Roman" w:hAnsi="Times New Roman" w:cs="B Nazanin"/>
          <w:color w:val="000000" w:themeColor="text1"/>
          <w:sz w:val="24"/>
          <w:szCs w:val="24"/>
          <w:vertAlign w:val="superscript"/>
        </w:rPr>
        <w:t>2, 3</w:t>
      </w:r>
      <w:r w:rsidR="00012C22" w:rsidRPr="000C66BE">
        <w:rPr>
          <w:rFonts w:ascii="Times New Roman" w:hAnsi="Times New Roman" w:cs="B Nazanin"/>
          <w:color w:val="000000" w:themeColor="text1"/>
          <w:sz w:val="24"/>
          <w:szCs w:val="24"/>
        </w:rPr>
        <w:t>, Kosar Hosseini</w:t>
      </w:r>
      <w:r w:rsidR="00F357B0" w:rsidRPr="000C66BE">
        <w:rPr>
          <w:rFonts w:ascii="Times New Roman" w:hAnsi="Times New Roman" w:cs="B Nazanin"/>
          <w:color w:val="000000" w:themeColor="text1"/>
          <w:sz w:val="24"/>
          <w:szCs w:val="24"/>
        </w:rPr>
        <w:t>-Karkaj</w:t>
      </w:r>
      <w:r w:rsidRPr="000C66BE">
        <w:rPr>
          <w:rFonts w:ascii="Times New Roman" w:hAnsi="Times New Roman" w:cs="B Nazanin"/>
          <w:color w:val="000000" w:themeColor="text1"/>
          <w:sz w:val="24"/>
          <w:szCs w:val="24"/>
          <w:vertAlign w:val="superscript"/>
        </w:rPr>
        <w:t>2, 3</w:t>
      </w:r>
      <w:r w:rsidR="00012C22" w:rsidRPr="000C66BE">
        <w:rPr>
          <w:rFonts w:ascii="Times New Roman" w:hAnsi="Times New Roman" w:cs="B Nazanin"/>
          <w:color w:val="000000" w:themeColor="text1"/>
          <w:sz w:val="24"/>
          <w:szCs w:val="24"/>
        </w:rPr>
        <w:t>, Kosar Soleymanpour</w:t>
      </w:r>
      <w:r w:rsidRPr="000C66BE">
        <w:rPr>
          <w:rFonts w:ascii="Times New Roman" w:hAnsi="Times New Roman" w:cs="B Nazanin"/>
          <w:color w:val="000000" w:themeColor="text1"/>
          <w:sz w:val="24"/>
          <w:szCs w:val="24"/>
          <w:vertAlign w:val="superscript"/>
        </w:rPr>
        <w:t>2, 3</w:t>
      </w:r>
      <w:r w:rsidR="00012C22" w:rsidRPr="000C66BE">
        <w:rPr>
          <w:rFonts w:ascii="Times New Roman" w:hAnsi="Times New Roman" w:cs="B Nazanin"/>
          <w:color w:val="000000" w:themeColor="text1"/>
          <w:sz w:val="24"/>
          <w:szCs w:val="24"/>
        </w:rPr>
        <w:t>,</w:t>
      </w:r>
      <w:r w:rsidR="00E020D1" w:rsidRPr="000C66BE">
        <w:rPr>
          <w:rFonts w:ascii="Times New Roman" w:hAnsi="Times New Roman" w:cs="B Nazanin"/>
          <w:color w:val="000000" w:themeColor="text1"/>
          <w:sz w:val="24"/>
          <w:szCs w:val="24"/>
        </w:rPr>
        <w:t xml:space="preserve"> Mohammad Mahdi </w:t>
      </w:r>
      <w:proofErr w:type="spellStart"/>
      <w:r w:rsidR="00E020D1" w:rsidRPr="000C66BE">
        <w:rPr>
          <w:rFonts w:ascii="Times New Roman" w:hAnsi="Times New Roman" w:cs="B Nazanin"/>
          <w:color w:val="000000" w:themeColor="text1"/>
          <w:sz w:val="24"/>
          <w:szCs w:val="24"/>
        </w:rPr>
        <w:t>Salek</w:t>
      </w:r>
      <w:proofErr w:type="spellEnd"/>
      <w:r w:rsidR="00E020D1" w:rsidRPr="000C66BE">
        <w:rPr>
          <w:rFonts w:ascii="Times New Roman" w:hAnsi="Times New Roman" w:cs="B Nazanin"/>
          <w:color w:val="000000" w:themeColor="text1"/>
          <w:sz w:val="24"/>
          <w:szCs w:val="24"/>
        </w:rPr>
        <w:t xml:space="preserve"> Faramarzi</w:t>
      </w:r>
      <w:r w:rsidRPr="000C66BE">
        <w:rPr>
          <w:rFonts w:ascii="Times New Roman" w:hAnsi="Times New Roman" w:cs="B Nazanin"/>
          <w:color w:val="000000" w:themeColor="text1"/>
          <w:sz w:val="24"/>
          <w:szCs w:val="24"/>
          <w:vertAlign w:val="superscript"/>
        </w:rPr>
        <w:t>2, 3</w:t>
      </w:r>
      <w:r w:rsidR="001B5778" w:rsidRPr="000C66BE">
        <w:rPr>
          <w:rFonts w:ascii="Times New Roman" w:hAnsi="Times New Roman" w:cs="B Nazanin"/>
          <w:color w:val="000000" w:themeColor="text1"/>
          <w:sz w:val="24"/>
          <w:szCs w:val="24"/>
        </w:rPr>
        <w:t xml:space="preserve">, </w:t>
      </w:r>
      <w:proofErr w:type="spellStart"/>
      <w:r w:rsidR="00012C22" w:rsidRPr="000C66BE">
        <w:rPr>
          <w:rFonts w:ascii="Times New Roman" w:hAnsi="Times New Roman" w:cs="B Nazanin"/>
          <w:color w:val="000000" w:themeColor="text1"/>
          <w:sz w:val="24"/>
          <w:szCs w:val="24"/>
        </w:rPr>
        <w:t>Mehrdad</w:t>
      </w:r>
      <w:proofErr w:type="spellEnd"/>
      <w:r w:rsidR="00012C22" w:rsidRPr="000C66BE">
        <w:rPr>
          <w:rFonts w:ascii="Times New Roman" w:hAnsi="Times New Roman" w:cs="B Nazanin"/>
          <w:color w:val="000000" w:themeColor="text1"/>
          <w:sz w:val="24"/>
          <w:szCs w:val="24"/>
        </w:rPr>
        <w:t xml:space="preserve"> Pashazadeh</w:t>
      </w:r>
      <w:r w:rsidR="00E020D1" w:rsidRPr="000C66BE">
        <w:rPr>
          <w:rFonts w:ascii="Times New Roman" w:hAnsi="Times New Roman" w:cs="B Nazanin"/>
          <w:color w:val="000000" w:themeColor="text1"/>
          <w:sz w:val="24"/>
          <w:szCs w:val="24"/>
          <w:vertAlign w:val="superscript"/>
        </w:rPr>
        <w:t>2,</w:t>
      </w:r>
      <w:r w:rsidRPr="000C66BE">
        <w:rPr>
          <w:rFonts w:ascii="Times New Roman" w:hAnsi="Times New Roman" w:cs="B Nazanin"/>
          <w:color w:val="000000" w:themeColor="text1"/>
          <w:sz w:val="24"/>
          <w:szCs w:val="24"/>
          <w:vertAlign w:val="superscript"/>
        </w:rPr>
        <w:t xml:space="preserve"> </w:t>
      </w:r>
      <w:r w:rsidR="00E020D1" w:rsidRPr="000C66BE">
        <w:rPr>
          <w:rFonts w:ascii="Times New Roman" w:hAnsi="Times New Roman" w:cs="B Nazanin"/>
          <w:color w:val="000000" w:themeColor="text1"/>
          <w:sz w:val="24"/>
          <w:szCs w:val="24"/>
          <w:vertAlign w:val="superscript"/>
        </w:rPr>
        <w:t>4</w:t>
      </w:r>
      <w:r w:rsidR="00E020D1" w:rsidRPr="00437593">
        <w:rPr>
          <w:rFonts w:ascii="Times New Roman" w:hAnsi="Times New Roman" w:cs="B Nazanin"/>
          <w:color w:val="000000" w:themeColor="text1"/>
          <w:sz w:val="24"/>
          <w:szCs w:val="24"/>
          <w:vertAlign w:val="superscript"/>
          <w:rtl/>
        </w:rPr>
        <w:t>*</w:t>
      </w:r>
    </w:p>
    <w:p w:rsidR="00E020D1" w:rsidRPr="000C66BE" w:rsidRDefault="00E020D1">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1. </w:t>
      </w:r>
      <w:r w:rsidR="005E5EFF" w:rsidRPr="000C66BE" w:rsidDel="00D32178">
        <w:rPr>
          <w:rFonts w:ascii="Times New Roman" w:hAnsi="Times New Roman" w:cs="B Nazanin"/>
          <w:color w:val="000000" w:themeColor="text1"/>
          <w:sz w:val="24"/>
          <w:szCs w:val="24"/>
        </w:rPr>
        <w:t xml:space="preserve">Department of Microbiology, </w:t>
      </w:r>
      <w:proofErr w:type="spellStart"/>
      <w:proofErr w:type="gramStart"/>
      <w:r w:rsidR="005E5EFF" w:rsidRPr="000C66BE" w:rsidDel="00D32178">
        <w:rPr>
          <w:rFonts w:ascii="Times New Roman" w:hAnsi="Times New Roman" w:cs="B Nazanin"/>
          <w:color w:val="000000" w:themeColor="text1"/>
          <w:sz w:val="24"/>
          <w:szCs w:val="24"/>
        </w:rPr>
        <w:t>Kaz.C</w:t>
      </w:r>
      <w:proofErr w:type="spellEnd"/>
      <w:r w:rsidR="005E5EFF" w:rsidRPr="000C66BE" w:rsidDel="00D32178">
        <w:rPr>
          <w:rFonts w:ascii="Times New Roman" w:hAnsi="Times New Roman" w:cs="B Nazanin"/>
          <w:color w:val="000000" w:themeColor="text1"/>
          <w:sz w:val="24"/>
          <w:szCs w:val="24"/>
        </w:rPr>
        <w:t>.,</w:t>
      </w:r>
      <w:proofErr w:type="gramEnd"/>
      <w:r w:rsidR="005E5EFF" w:rsidRPr="000C66BE" w:rsidDel="00D32178">
        <w:rPr>
          <w:rFonts w:ascii="Times New Roman" w:hAnsi="Times New Roman" w:cs="B Nazanin"/>
          <w:color w:val="000000" w:themeColor="text1"/>
          <w:sz w:val="24"/>
          <w:szCs w:val="24"/>
        </w:rPr>
        <w:t xml:space="preserve"> Islamic Azad University, </w:t>
      </w:r>
      <w:proofErr w:type="spellStart"/>
      <w:r w:rsidR="005E5EFF" w:rsidRPr="000C66BE" w:rsidDel="00D32178">
        <w:rPr>
          <w:rFonts w:ascii="Times New Roman" w:hAnsi="Times New Roman" w:cs="B Nazanin"/>
          <w:color w:val="000000" w:themeColor="text1"/>
          <w:sz w:val="24"/>
          <w:szCs w:val="24"/>
        </w:rPr>
        <w:t>Kazerun</w:t>
      </w:r>
      <w:proofErr w:type="spellEnd"/>
      <w:r w:rsidR="005E5EFF" w:rsidRPr="000C66BE" w:rsidDel="00D32178">
        <w:rPr>
          <w:rFonts w:ascii="Times New Roman" w:hAnsi="Times New Roman" w:cs="B Nazanin"/>
          <w:color w:val="000000" w:themeColor="text1"/>
          <w:sz w:val="24"/>
          <w:szCs w:val="24"/>
        </w:rPr>
        <w:t>, Iran.</w:t>
      </w:r>
    </w:p>
    <w:p w:rsidR="00E020D1" w:rsidRPr="000C66BE" w:rsidRDefault="00E020D1" w:rsidP="00E020D1">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2. Infectious Diseases Research Center, </w:t>
      </w:r>
      <w:proofErr w:type="spellStart"/>
      <w:proofErr w:type="gramStart"/>
      <w:r w:rsidRPr="000C66BE">
        <w:rPr>
          <w:rFonts w:ascii="Times New Roman" w:hAnsi="Times New Roman" w:cs="B Nazanin"/>
          <w:color w:val="000000" w:themeColor="text1"/>
          <w:sz w:val="24"/>
          <w:szCs w:val="24"/>
        </w:rPr>
        <w:t>TaMS.C</w:t>
      </w:r>
      <w:proofErr w:type="spellEnd"/>
      <w:r w:rsidRPr="000C66BE">
        <w:rPr>
          <w:rFonts w:ascii="Times New Roman" w:hAnsi="Times New Roman" w:cs="B Nazanin"/>
          <w:color w:val="000000" w:themeColor="text1"/>
          <w:sz w:val="24"/>
          <w:szCs w:val="24"/>
        </w:rPr>
        <w:t>.,</w:t>
      </w:r>
      <w:proofErr w:type="gramEnd"/>
      <w:r w:rsidRPr="000C66BE">
        <w:rPr>
          <w:rFonts w:ascii="Times New Roman" w:hAnsi="Times New Roman" w:cs="B Nazanin"/>
          <w:color w:val="000000" w:themeColor="text1"/>
          <w:sz w:val="24"/>
          <w:szCs w:val="24"/>
        </w:rPr>
        <w:t xml:space="preserve"> Islamic Azad University, Tabriz, Iran.</w:t>
      </w:r>
    </w:p>
    <w:p w:rsidR="005E5EFF" w:rsidRPr="000C66BE" w:rsidRDefault="00E020D1" w:rsidP="005E5EFF">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3. </w:t>
      </w:r>
      <w:r w:rsidR="005E5EFF" w:rsidRPr="000C66BE">
        <w:rPr>
          <w:rFonts w:ascii="Times New Roman" w:hAnsi="Times New Roman" w:cs="B Nazanin"/>
          <w:color w:val="000000" w:themeColor="text1"/>
          <w:sz w:val="24"/>
          <w:szCs w:val="24"/>
        </w:rPr>
        <w:t xml:space="preserve">Department of Cellular and Molecular Biology, </w:t>
      </w:r>
      <w:proofErr w:type="spellStart"/>
      <w:proofErr w:type="gramStart"/>
      <w:r w:rsidR="005E5EFF" w:rsidRPr="000C66BE">
        <w:rPr>
          <w:rFonts w:ascii="Times New Roman" w:hAnsi="Times New Roman" w:cs="B Nazanin"/>
          <w:color w:val="000000" w:themeColor="text1"/>
          <w:sz w:val="24"/>
          <w:szCs w:val="24"/>
        </w:rPr>
        <w:t>Ta.C</w:t>
      </w:r>
      <w:proofErr w:type="spellEnd"/>
      <w:r w:rsidR="005E5EFF" w:rsidRPr="000C66BE">
        <w:rPr>
          <w:rFonts w:ascii="Times New Roman" w:hAnsi="Times New Roman" w:cs="B Nazanin"/>
          <w:color w:val="000000" w:themeColor="text1"/>
          <w:sz w:val="24"/>
          <w:szCs w:val="24"/>
        </w:rPr>
        <w:t>.,</w:t>
      </w:r>
      <w:proofErr w:type="gramEnd"/>
      <w:r w:rsidR="005E5EFF" w:rsidRPr="000C66BE">
        <w:rPr>
          <w:rFonts w:ascii="Times New Roman" w:hAnsi="Times New Roman" w:cs="B Nazanin"/>
          <w:color w:val="000000" w:themeColor="text1"/>
          <w:sz w:val="24"/>
          <w:szCs w:val="24"/>
        </w:rPr>
        <w:t xml:space="preserve"> Islamic Azad University, Tabriz, Iran.</w:t>
      </w:r>
    </w:p>
    <w:p w:rsidR="00E020D1" w:rsidRPr="000C66BE" w:rsidRDefault="00E020D1" w:rsidP="00E020D1">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4. Department of Laboratory Sciences and Microbiology, </w:t>
      </w:r>
      <w:proofErr w:type="spellStart"/>
      <w:proofErr w:type="gramStart"/>
      <w:r w:rsidRPr="000C66BE">
        <w:rPr>
          <w:rFonts w:ascii="Times New Roman" w:hAnsi="Times New Roman" w:cs="B Nazanin"/>
          <w:color w:val="000000" w:themeColor="text1"/>
          <w:sz w:val="24"/>
          <w:szCs w:val="24"/>
        </w:rPr>
        <w:t>TaMS.C</w:t>
      </w:r>
      <w:proofErr w:type="spellEnd"/>
      <w:r w:rsidRPr="000C66BE">
        <w:rPr>
          <w:rFonts w:ascii="Times New Roman" w:hAnsi="Times New Roman" w:cs="B Nazanin"/>
          <w:color w:val="000000" w:themeColor="text1"/>
          <w:sz w:val="24"/>
          <w:szCs w:val="24"/>
        </w:rPr>
        <w:t>.,</w:t>
      </w:r>
      <w:proofErr w:type="gramEnd"/>
      <w:r w:rsidRPr="000C66BE">
        <w:rPr>
          <w:rFonts w:ascii="Times New Roman" w:hAnsi="Times New Roman" w:cs="B Nazanin"/>
          <w:color w:val="000000" w:themeColor="text1"/>
          <w:sz w:val="24"/>
          <w:szCs w:val="24"/>
        </w:rPr>
        <w:t xml:space="preserve"> Islamic Azad University, Tabriz, Iran</w:t>
      </w:r>
    </w:p>
    <w:p w:rsidR="005E5EFF" w:rsidRPr="000C66BE" w:rsidRDefault="00E020D1">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*Corresponding author: Department of Laboratory Sciences and Microbiology, </w:t>
      </w:r>
      <w:proofErr w:type="spellStart"/>
      <w:proofErr w:type="gramStart"/>
      <w:r w:rsidRPr="000C66BE">
        <w:rPr>
          <w:rFonts w:ascii="Times New Roman" w:hAnsi="Times New Roman" w:cs="B Nazanin"/>
          <w:color w:val="000000" w:themeColor="text1"/>
          <w:sz w:val="24"/>
          <w:szCs w:val="24"/>
        </w:rPr>
        <w:t>TaMS.C</w:t>
      </w:r>
      <w:proofErr w:type="spellEnd"/>
      <w:r w:rsidRPr="000C66BE">
        <w:rPr>
          <w:rFonts w:ascii="Times New Roman" w:hAnsi="Times New Roman" w:cs="B Nazanin"/>
          <w:color w:val="000000" w:themeColor="text1"/>
          <w:sz w:val="24"/>
          <w:szCs w:val="24"/>
        </w:rPr>
        <w:t>.,</w:t>
      </w:r>
      <w:proofErr w:type="gramEnd"/>
      <w:r w:rsidRPr="000C66BE">
        <w:rPr>
          <w:rFonts w:ascii="Times New Roman" w:hAnsi="Times New Roman" w:cs="B Nazanin"/>
          <w:color w:val="000000" w:themeColor="text1"/>
          <w:sz w:val="24"/>
          <w:szCs w:val="24"/>
        </w:rPr>
        <w:t xml:space="preserve"> Islamic Azad University, Tabriz, </w:t>
      </w:r>
      <w:r w:rsidR="005E5EFF" w:rsidRPr="000C66BE">
        <w:rPr>
          <w:rFonts w:ascii="Times New Roman" w:hAnsi="Times New Roman" w:cs="B Nazanin"/>
          <w:color w:val="000000" w:themeColor="text1"/>
          <w:sz w:val="24"/>
          <w:szCs w:val="24"/>
        </w:rPr>
        <w:t>Iran</w:t>
      </w:r>
    </w:p>
    <w:p w:rsidR="005E5EFF" w:rsidRPr="000C66BE" w:rsidRDefault="00114956">
      <w:pPr>
        <w:bidi w:val="0"/>
        <w:spacing w:line="276" w:lineRule="auto"/>
        <w:jc w:val="both"/>
        <w:rPr>
          <w:rFonts w:ascii="Times New Roman" w:hAnsi="Times New Roman" w:cs="B Nazanin"/>
          <w:b/>
          <w:bCs/>
          <w:color w:val="000000" w:themeColor="text1"/>
          <w:sz w:val="24"/>
          <w:szCs w:val="24"/>
        </w:rPr>
      </w:pPr>
      <w:proofErr w:type="spellStart"/>
      <w:r w:rsidRPr="000C66BE">
        <w:rPr>
          <w:rFonts w:ascii="Times New Roman" w:hAnsi="Times New Roman" w:cs="B Nazanin"/>
          <w:color w:val="000000" w:themeColor="text1"/>
          <w:sz w:val="24"/>
          <w:szCs w:val="24"/>
        </w:rPr>
        <w:t>Aboalfazl</w:t>
      </w:r>
      <w:proofErr w:type="spellEnd"/>
      <w:r w:rsidRPr="000C66BE">
        <w:rPr>
          <w:rFonts w:ascii="Times New Roman" w:hAnsi="Times New Roman" w:cs="B Nazanin"/>
          <w:color w:val="000000" w:themeColor="text1"/>
          <w:sz w:val="24"/>
          <w:szCs w:val="24"/>
        </w:rPr>
        <w:t xml:space="preserve"> Jafari-Sales </w:t>
      </w:r>
      <w:hyperlink r:id="rId6" w:history="1">
        <w:r w:rsidR="00477E93" w:rsidRPr="000C66BE">
          <w:rPr>
            <w:rStyle w:val="Hyperlink"/>
            <w:rFonts w:ascii="Times New Roman" w:hAnsi="Times New Roman" w:cs="B Nazanin"/>
            <w:sz w:val="24"/>
            <w:szCs w:val="24"/>
          </w:rPr>
          <w:t>a.jafari1392@yahoo.com</w:t>
        </w:r>
      </w:hyperlink>
      <w:r w:rsidRPr="000C66BE">
        <w:rPr>
          <w:rFonts w:ascii="Times New Roman" w:hAnsi="Times New Roman" w:cs="B Nazanin"/>
          <w:color w:val="000000" w:themeColor="text1"/>
          <w:sz w:val="24"/>
          <w:szCs w:val="24"/>
        </w:rPr>
        <w:t>. 0000-0002-5710-4076</w:t>
      </w:r>
    </w:p>
    <w:p w:rsidR="001B5778" w:rsidRPr="000C66BE" w:rsidRDefault="001B5778" w:rsidP="001B5778">
      <w:pPr>
        <w:bidi w:val="0"/>
        <w:spacing w:line="276" w:lineRule="auto"/>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Zahra </w:t>
      </w:r>
      <w:proofErr w:type="spellStart"/>
      <w:r w:rsidRPr="000C66BE">
        <w:rPr>
          <w:rFonts w:ascii="Times New Roman" w:hAnsi="Times New Roman" w:cs="B Nazanin"/>
          <w:color w:val="000000" w:themeColor="text1"/>
          <w:sz w:val="24"/>
          <w:szCs w:val="24"/>
        </w:rPr>
        <w:t>Ghahremani</w:t>
      </w:r>
      <w:proofErr w:type="spellEnd"/>
      <w:r w:rsidRPr="000C66BE">
        <w:rPr>
          <w:rFonts w:ascii="Times New Roman" w:hAnsi="Times New Roman" w:cs="B Nazanin"/>
          <w:color w:val="000000" w:themeColor="text1"/>
          <w:sz w:val="24"/>
          <w:szCs w:val="24"/>
        </w:rPr>
        <w:t xml:space="preserve"> </w:t>
      </w:r>
      <w:hyperlink r:id="rId7" w:history="1">
        <w:r w:rsidRPr="000C66BE">
          <w:rPr>
            <w:rStyle w:val="Hyperlink"/>
            <w:rFonts w:ascii="Times New Roman" w:hAnsi="Times New Roman" w:cs="B Nazanin"/>
            <w:sz w:val="24"/>
            <w:szCs w:val="24"/>
          </w:rPr>
          <w:t>zghahremani1380@gmail.com</w:t>
        </w:r>
      </w:hyperlink>
      <w:r w:rsidRPr="000C66BE">
        <w:rPr>
          <w:rFonts w:ascii="Times New Roman" w:hAnsi="Times New Roman" w:cs="B Nazanin"/>
          <w:color w:val="000000" w:themeColor="text1"/>
          <w:sz w:val="24"/>
          <w:szCs w:val="24"/>
        </w:rPr>
        <w:t>. 0009-0002-9744-3707</w:t>
      </w:r>
    </w:p>
    <w:p w:rsidR="001B5778" w:rsidRPr="000C66BE" w:rsidRDefault="001B5778" w:rsidP="001B5778">
      <w:pPr>
        <w:bidi w:val="0"/>
        <w:spacing w:line="276" w:lineRule="auto"/>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Aylin </w:t>
      </w:r>
      <w:proofErr w:type="spellStart"/>
      <w:r w:rsidRPr="000C66BE">
        <w:rPr>
          <w:rFonts w:ascii="Times New Roman" w:hAnsi="Times New Roman" w:cs="B Nazanin"/>
          <w:color w:val="000000" w:themeColor="text1"/>
          <w:sz w:val="24"/>
          <w:szCs w:val="24"/>
        </w:rPr>
        <w:t>Golestani</w:t>
      </w:r>
      <w:proofErr w:type="spellEnd"/>
      <w:r w:rsidRPr="000C66BE">
        <w:rPr>
          <w:rFonts w:ascii="Times New Roman" w:hAnsi="Times New Roman" w:cs="B Nazanin"/>
          <w:color w:val="000000" w:themeColor="text1"/>
          <w:sz w:val="24"/>
          <w:szCs w:val="24"/>
        </w:rPr>
        <w:t xml:space="preserve"> </w:t>
      </w:r>
      <w:hyperlink r:id="rId8" w:history="1">
        <w:r w:rsidRPr="000C66BE">
          <w:rPr>
            <w:rStyle w:val="Hyperlink"/>
            <w:rFonts w:ascii="Times New Roman" w:hAnsi="Times New Roman" w:cs="B Nazanin"/>
            <w:sz w:val="24"/>
            <w:szCs w:val="24"/>
          </w:rPr>
          <w:t>ayliin.golestanii@gmail.com</w:t>
        </w:r>
      </w:hyperlink>
      <w:r w:rsidRPr="000C66BE">
        <w:rPr>
          <w:rFonts w:ascii="Times New Roman" w:hAnsi="Times New Roman" w:cs="B Nazanin"/>
          <w:color w:val="000000" w:themeColor="text1"/>
          <w:sz w:val="24"/>
          <w:szCs w:val="24"/>
        </w:rPr>
        <w:t>. 0009-0008-0886-9874</w:t>
      </w:r>
    </w:p>
    <w:p w:rsidR="001B5778" w:rsidRPr="000C66BE" w:rsidRDefault="001B5778" w:rsidP="001B5778">
      <w:pPr>
        <w:bidi w:val="0"/>
        <w:spacing w:line="276" w:lineRule="auto"/>
        <w:rPr>
          <w:rFonts w:ascii="Times New Roman" w:hAnsi="Times New Roman" w:cs="B Nazanin"/>
          <w:color w:val="000000" w:themeColor="text1"/>
          <w:sz w:val="24"/>
          <w:szCs w:val="24"/>
        </w:rPr>
      </w:pPr>
      <w:proofErr w:type="spellStart"/>
      <w:r w:rsidRPr="000C66BE">
        <w:rPr>
          <w:rFonts w:ascii="Times New Roman" w:hAnsi="Times New Roman" w:cs="B Nazanin"/>
          <w:color w:val="000000" w:themeColor="text1"/>
          <w:sz w:val="24"/>
          <w:szCs w:val="24"/>
        </w:rPr>
        <w:t>Mohadeseh</w:t>
      </w:r>
      <w:proofErr w:type="spellEnd"/>
      <w:r w:rsidRPr="000C66BE">
        <w:rPr>
          <w:rFonts w:ascii="Times New Roman" w:hAnsi="Times New Roman" w:cs="B Nazanin"/>
          <w:color w:val="000000" w:themeColor="text1"/>
          <w:sz w:val="24"/>
          <w:szCs w:val="24"/>
        </w:rPr>
        <w:t xml:space="preserve"> </w:t>
      </w:r>
      <w:proofErr w:type="spellStart"/>
      <w:r w:rsidRPr="000C66BE">
        <w:rPr>
          <w:rFonts w:ascii="Times New Roman" w:hAnsi="Times New Roman" w:cs="B Nazanin"/>
          <w:color w:val="000000" w:themeColor="text1"/>
          <w:sz w:val="24"/>
          <w:szCs w:val="24"/>
        </w:rPr>
        <w:t>Ghorbanpour</w:t>
      </w:r>
      <w:proofErr w:type="spellEnd"/>
      <w:r w:rsidRPr="000C66BE">
        <w:rPr>
          <w:rFonts w:ascii="Times New Roman" w:hAnsi="Times New Roman" w:cs="B Nazanin"/>
          <w:color w:val="000000" w:themeColor="text1"/>
          <w:sz w:val="24"/>
          <w:szCs w:val="24"/>
        </w:rPr>
        <w:t xml:space="preserve"> </w:t>
      </w:r>
      <w:proofErr w:type="spellStart"/>
      <w:r w:rsidRPr="000C66BE">
        <w:rPr>
          <w:rFonts w:ascii="Times New Roman" w:hAnsi="Times New Roman" w:cs="B Nazanin"/>
          <w:color w:val="000000" w:themeColor="text1"/>
          <w:sz w:val="24"/>
          <w:szCs w:val="24"/>
        </w:rPr>
        <w:t>Koulani</w:t>
      </w:r>
      <w:proofErr w:type="spellEnd"/>
      <w:r w:rsidRPr="000C66BE">
        <w:rPr>
          <w:rFonts w:ascii="Times New Roman" w:hAnsi="Times New Roman" w:cs="B Nazanin"/>
          <w:color w:val="000000" w:themeColor="text1"/>
          <w:sz w:val="24"/>
          <w:szCs w:val="24"/>
        </w:rPr>
        <w:t xml:space="preserve"> </w:t>
      </w:r>
      <w:proofErr w:type="spellStart"/>
      <w:proofErr w:type="gramStart"/>
      <w:r w:rsidRPr="000C66BE">
        <w:rPr>
          <w:rFonts w:ascii="Times New Roman" w:hAnsi="Times New Roman" w:cs="B Nazanin"/>
          <w:color w:val="000000" w:themeColor="text1"/>
          <w:sz w:val="24"/>
          <w:szCs w:val="24"/>
        </w:rPr>
        <w:t>Jadid</w:t>
      </w:r>
      <w:proofErr w:type="spellEnd"/>
      <w:r w:rsidRPr="000C66BE">
        <w:rPr>
          <w:rFonts w:ascii="Times New Roman" w:hAnsi="Times New Roman" w:cs="B Nazanin"/>
          <w:color w:val="000000" w:themeColor="text1"/>
          <w:sz w:val="24"/>
          <w:szCs w:val="24"/>
        </w:rPr>
        <w:t xml:space="preserve">  </w:t>
      </w:r>
      <w:proofErr w:type="gramEnd"/>
      <w:r w:rsidR="009A5B6C" w:rsidRPr="000C66BE">
        <w:fldChar w:fldCharType="begin"/>
      </w:r>
      <w:r w:rsidR="009A5B6C" w:rsidRPr="000C66BE">
        <w:rPr>
          <w:rFonts w:ascii="Times New Roman" w:hAnsi="Times New Roman" w:cs="B Nazanin"/>
        </w:rPr>
        <w:instrText xml:space="preserve"> HYPERLINK "mailto:mohadesehghorbanpour1383@gmail.com" </w:instrText>
      </w:r>
      <w:r w:rsidR="009A5B6C" w:rsidRPr="000C66BE">
        <w:fldChar w:fldCharType="separate"/>
      </w:r>
      <w:r w:rsidRPr="000C66BE">
        <w:rPr>
          <w:rStyle w:val="Hyperlink"/>
          <w:rFonts w:ascii="Times New Roman" w:hAnsi="Times New Roman" w:cs="B Nazanin"/>
          <w:sz w:val="24"/>
          <w:szCs w:val="24"/>
        </w:rPr>
        <w:t>mohadesehghorbanpour1383@gmail.com</w:t>
      </w:r>
      <w:r w:rsidR="009A5B6C" w:rsidRPr="000C66BE">
        <w:rPr>
          <w:rStyle w:val="Hyperlink"/>
          <w:rFonts w:ascii="Times New Roman" w:hAnsi="Times New Roman" w:cs="B Nazanin"/>
          <w:sz w:val="24"/>
          <w:szCs w:val="24"/>
        </w:rPr>
        <w:fldChar w:fldCharType="end"/>
      </w:r>
      <w:r w:rsidRPr="000C66BE">
        <w:rPr>
          <w:rFonts w:ascii="Times New Roman" w:hAnsi="Times New Roman" w:cs="B Nazanin"/>
          <w:color w:val="000000" w:themeColor="text1"/>
          <w:sz w:val="24"/>
          <w:szCs w:val="24"/>
        </w:rPr>
        <w:t>. 0009-0005-0532-1801</w:t>
      </w:r>
    </w:p>
    <w:p w:rsidR="001B5778" w:rsidRPr="000C66BE" w:rsidRDefault="001B5778" w:rsidP="001B5778">
      <w:pPr>
        <w:bidi w:val="0"/>
        <w:spacing w:line="276" w:lineRule="auto"/>
        <w:jc w:val="both"/>
        <w:rPr>
          <w:rFonts w:ascii="Times New Roman" w:hAnsi="Times New Roman" w:cs="B Nazanin"/>
          <w:color w:val="000000" w:themeColor="text1"/>
          <w:sz w:val="24"/>
          <w:szCs w:val="24"/>
        </w:rPr>
      </w:pPr>
      <w:proofErr w:type="spellStart"/>
      <w:r w:rsidRPr="000C66BE">
        <w:rPr>
          <w:rFonts w:ascii="Times New Roman" w:hAnsi="Times New Roman" w:cs="B Nazanin"/>
          <w:color w:val="000000" w:themeColor="text1"/>
          <w:sz w:val="24"/>
          <w:szCs w:val="24"/>
        </w:rPr>
        <w:t>Kosar</w:t>
      </w:r>
      <w:proofErr w:type="spellEnd"/>
      <w:r w:rsidRPr="000C66BE">
        <w:rPr>
          <w:rFonts w:ascii="Times New Roman" w:hAnsi="Times New Roman" w:cs="B Nazanin"/>
          <w:color w:val="000000" w:themeColor="text1"/>
          <w:sz w:val="24"/>
          <w:szCs w:val="24"/>
        </w:rPr>
        <w:t xml:space="preserve"> </w:t>
      </w:r>
      <w:proofErr w:type="spellStart"/>
      <w:r w:rsidRPr="000C66BE">
        <w:rPr>
          <w:rFonts w:ascii="Times New Roman" w:hAnsi="Times New Roman" w:cs="B Nazanin"/>
          <w:color w:val="000000" w:themeColor="text1"/>
          <w:sz w:val="24"/>
          <w:szCs w:val="24"/>
        </w:rPr>
        <w:t>Hosseini-</w:t>
      </w:r>
      <w:proofErr w:type="gramStart"/>
      <w:r w:rsidRPr="000C66BE">
        <w:rPr>
          <w:rFonts w:ascii="Times New Roman" w:hAnsi="Times New Roman" w:cs="B Nazanin"/>
          <w:color w:val="000000" w:themeColor="text1"/>
          <w:sz w:val="24"/>
          <w:szCs w:val="24"/>
        </w:rPr>
        <w:t>Karkaj</w:t>
      </w:r>
      <w:proofErr w:type="spellEnd"/>
      <w:r w:rsidRPr="000C66BE">
        <w:rPr>
          <w:rFonts w:ascii="Times New Roman" w:hAnsi="Times New Roman" w:cs="B Nazanin"/>
          <w:color w:val="000000" w:themeColor="text1"/>
          <w:sz w:val="24"/>
          <w:szCs w:val="24"/>
        </w:rPr>
        <w:t xml:space="preserve">  </w:t>
      </w:r>
      <w:proofErr w:type="gramEnd"/>
      <w:r w:rsidR="009A5B6C" w:rsidRPr="000C66BE">
        <w:fldChar w:fldCharType="begin"/>
      </w:r>
      <w:r w:rsidR="009A5B6C" w:rsidRPr="000C66BE">
        <w:rPr>
          <w:rFonts w:ascii="Times New Roman" w:hAnsi="Times New Roman" w:cs="B Nazanin"/>
        </w:rPr>
        <w:instrText xml:space="preserve"> HYPERLINK "mailto:kosar22hosseini@gmail.com" </w:instrText>
      </w:r>
      <w:r w:rsidR="009A5B6C" w:rsidRPr="000C66BE">
        <w:fldChar w:fldCharType="separate"/>
      </w:r>
      <w:r w:rsidRPr="000C66BE">
        <w:rPr>
          <w:rStyle w:val="Hyperlink"/>
          <w:rFonts w:ascii="Times New Roman" w:hAnsi="Times New Roman" w:cs="B Nazanin"/>
          <w:sz w:val="24"/>
          <w:szCs w:val="24"/>
        </w:rPr>
        <w:t>kosar22hosseini@gmail.com</w:t>
      </w:r>
      <w:r w:rsidR="009A5B6C" w:rsidRPr="000C66BE">
        <w:rPr>
          <w:rStyle w:val="Hyperlink"/>
          <w:rFonts w:ascii="Times New Roman" w:hAnsi="Times New Roman" w:cs="B Nazanin"/>
          <w:sz w:val="24"/>
          <w:szCs w:val="24"/>
        </w:rPr>
        <w:fldChar w:fldCharType="end"/>
      </w:r>
      <w:r w:rsidRPr="000C66BE">
        <w:rPr>
          <w:rFonts w:ascii="Times New Roman" w:hAnsi="Times New Roman" w:cs="B Nazanin"/>
          <w:color w:val="000000" w:themeColor="text1"/>
          <w:sz w:val="24"/>
          <w:szCs w:val="24"/>
        </w:rPr>
        <w:t>. 0009-0001-1120-9665</w:t>
      </w:r>
    </w:p>
    <w:p w:rsidR="001B5778" w:rsidRPr="000C66BE" w:rsidRDefault="001B5778" w:rsidP="001B5778">
      <w:pPr>
        <w:bidi w:val="0"/>
        <w:spacing w:line="276" w:lineRule="auto"/>
        <w:rPr>
          <w:rFonts w:ascii="Times New Roman" w:hAnsi="Times New Roman" w:cs="B Nazanin"/>
          <w:color w:val="000000" w:themeColor="text1"/>
          <w:sz w:val="24"/>
          <w:szCs w:val="24"/>
        </w:rPr>
      </w:pPr>
      <w:proofErr w:type="spellStart"/>
      <w:r w:rsidRPr="000C66BE">
        <w:rPr>
          <w:rFonts w:ascii="Times New Roman" w:hAnsi="Times New Roman" w:cs="B Nazanin"/>
          <w:color w:val="000000" w:themeColor="text1"/>
          <w:sz w:val="24"/>
          <w:szCs w:val="24"/>
        </w:rPr>
        <w:t>Kosar</w:t>
      </w:r>
      <w:proofErr w:type="spellEnd"/>
      <w:r w:rsidRPr="000C66BE">
        <w:rPr>
          <w:rFonts w:ascii="Times New Roman" w:hAnsi="Times New Roman" w:cs="B Nazanin"/>
          <w:color w:val="000000" w:themeColor="text1"/>
          <w:sz w:val="24"/>
          <w:szCs w:val="24"/>
        </w:rPr>
        <w:t xml:space="preserve"> </w:t>
      </w:r>
      <w:proofErr w:type="spellStart"/>
      <w:r w:rsidRPr="000C66BE">
        <w:rPr>
          <w:rFonts w:ascii="Times New Roman" w:hAnsi="Times New Roman" w:cs="B Nazanin"/>
          <w:color w:val="000000" w:themeColor="text1"/>
          <w:sz w:val="24"/>
          <w:szCs w:val="24"/>
        </w:rPr>
        <w:t>Soleymanpour</w:t>
      </w:r>
      <w:proofErr w:type="spellEnd"/>
      <w:r w:rsidRPr="000C66BE">
        <w:rPr>
          <w:rFonts w:ascii="Times New Roman" w:hAnsi="Times New Roman" w:cs="B Nazanin"/>
          <w:color w:val="000000" w:themeColor="text1"/>
          <w:sz w:val="24"/>
          <w:szCs w:val="24"/>
        </w:rPr>
        <w:t xml:space="preserve"> </w:t>
      </w:r>
      <w:hyperlink r:id="rId9" w:history="1">
        <w:r w:rsidRPr="000C66BE">
          <w:rPr>
            <w:rStyle w:val="Hyperlink"/>
            <w:rFonts w:ascii="Times New Roman" w:hAnsi="Times New Roman" w:cs="B Nazanin"/>
            <w:sz w:val="24"/>
            <w:szCs w:val="24"/>
          </w:rPr>
          <w:t>kosarsoleymanpoor@gmail.com</w:t>
        </w:r>
      </w:hyperlink>
      <w:r w:rsidRPr="000C66BE">
        <w:rPr>
          <w:rFonts w:ascii="Times New Roman" w:hAnsi="Times New Roman" w:cs="B Nazanin"/>
          <w:color w:val="000000" w:themeColor="text1"/>
          <w:sz w:val="24"/>
          <w:szCs w:val="24"/>
        </w:rPr>
        <w:t xml:space="preserve">. 0009-0002-2559-4645 </w:t>
      </w:r>
    </w:p>
    <w:p w:rsidR="001B5778" w:rsidRPr="000C66BE" w:rsidRDefault="001B5778" w:rsidP="001B5778">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Mohammad Mahdi </w:t>
      </w:r>
      <w:proofErr w:type="spellStart"/>
      <w:r w:rsidRPr="000C66BE">
        <w:rPr>
          <w:rFonts w:ascii="Times New Roman" w:hAnsi="Times New Roman" w:cs="B Nazanin"/>
          <w:color w:val="000000" w:themeColor="text1"/>
          <w:sz w:val="24"/>
          <w:szCs w:val="24"/>
        </w:rPr>
        <w:t>Salek</w:t>
      </w:r>
      <w:proofErr w:type="spellEnd"/>
      <w:r w:rsidRPr="000C66BE">
        <w:rPr>
          <w:rFonts w:ascii="Times New Roman" w:hAnsi="Times New Roman" w:cs="B Nazanin"/>
          <w:color w:val="000000" w:themeColor="text1"/>
          <w:sz w:val="24"/>
          <w:szCs w:val="24"/>
        </w:rPr>
        <w:t xml:space="preserve"> </w:t>
      </w:r>
      <w:proofErr w:type="spellStart"/>
      <w:r w:rsidRPr="000C66BE">
        <w:rPr>
          <w:rFonts w:ascii="Times New Roman" w:hAnsi="Times New Roman" w:cs="B Nazanin"/>
          <w:color w:val="000000" w:themeColor="text1"/>
          <w:sz w:val="24"/>
          <w:szCs w:val="24"/>
        </w:rPr>
        <w:t>Faramarzi</w:t>
      </w:r>
      <w:proofErr w:type="spellEnd"/>
      <w:r w:rsidRPr="000C66BE">
        <w:rPr>
          <w:rFonts w:ascii="Times New Roman" w:hAnsi="Times New Roman" w:cs="B Nazanin"/>
          <w:color w:val="000000" w:themeColor="text1"/>
          <w:sz w:val="24"/>
          <w:szCs w:val="24"/>
        </w:rPr>
        <w:t xml:space="preserve"> </w:t>
      </w:r>
      <w:hyperlink r:id="rId10" w:history="1">
        <w:r w:rsidRPr="000C66BE">
          <w:rPr>
            <w:rStyle w:val="Hyperlink"/>
            <w:rFonts w:ascii="Times New Roman" w:hAnsi="Times New Roman" w:cs="B Nazanin"/>
            <w:sz w:val="24"/>
            <w:szCs w:val="24"/>
          </w:rPr>
          <w:t>faramarzi.madi@gmail.com</w:t>
        </w:r>
      </w:hyperlink>
      <w:r w:rsidRPr="000C66BE">
        <w:rPr>
          <w:rFonts w:ascii="Times New Roman" w:hAnsi="Times New Roman" w:cs="B Nazanin"/>
          <w:color w:val="000000" w:themeColor="text1"/>
          <w:sz w:val="24"/>
          <w:szCs w:val="24"/>
        </w:rPr>
        <w:t xml:space="preserve">. 0009-0005-3002-2536 </w:t>
      </w:r>
      <w:proofErr w:type="spellStart"/>
      <w:r w:rsidRPr="000C66BE">
        <w:rPr>
          <w:rFonts w:ascii="Times New Roman" w:hAnsi="Times New Roman" w:cs="B Nazanin"/>
          <w:color w:val="000000" w:themeColor="text1"/>
          <w:sz w:val="24"/>
          <w:szCs w:val="24"/>
        </w:rPr>
        <w:t>Mehrdad</w:t>
      </w:r>
      <w:proofErr w:type="spellEnd"/>
      <w:r w:rsidRPr="000C66BE">
        <w:rPr>
          <w:rFonts w:ascii="Times New Roman" w:hAnsi="Times New Roman" w:cs="B Nazanin"/>
          <w:color w:val="000000" w:themeColor="text1"/>
          <w:sz w:val="24"/>
          <w:szCs w:val="24"/>
        </w:rPr>
        <w:t xml:space="preserve"> </w:t>
      </w:r>
      <w:proofErr w:type="spellStart"/>
      <w:r w:rsidRPr="000C66BE">
        <w:rPr>
          <w:rFonts w:ascii="Times New Roman" w:hAnsi="Times New Roman" w:cs="B Nazanin"/>
          <w:color w:val="000000" w:themeColor="text1"/>
          <w:sz w:val="24"/>
          <w:szCs w:val="24"/>
        </w:rPr>
        <w:t>Pashazadeh</w:t>
      </w:r>
      <w:proofErr w:type="spellEnd"/>
      <w:r w:rsidRPr="000C66BE">
        <w:rPr>
          <w:rFonts w:ascii="Times New Roman" w:hAnsi="Times New Roman" w:cs="B Nazanin"/>
          <w:color w:val="000000" w:themeColor="text1"/>
          <w:sz w:val="24"/>
          <w:szCs w:val="24"/>
        </w:rPr>
        <w:t xml:space="preserve"> </w:t>
      </w:r>
      <w:hyperlink r:id="rId11" w:history="1">
        <w:r w:rsidRPr="000C66BE">
          <w:rPr>
            <w:rStyle w:val="Hyperlink"/>
            <w:rFonts w:ascii="Times New Roman" w:hAnsi="Times New Roman" w:cs="B Nazanin"/>
            <w:sz w:val="24"/>
            <w:szCs w:val="24"/>
          </w:rPr>
          <w:t>Mehrdadpashazadeh85@gmail.com</w:t>
        </w:r>
      </w:hyperlink>
      <w:r w:rsidRPr="000C66BE">
        <w:rPr>
          <w:rFonts w:ascii="Times New Roman" w:hAnsi="Times New Roman" w:cs="B Nazanin"/>
          <w:color w:val="000000" w:themeColor="text1"/>
          <w:sz w:val="24"/>
          <w:szCs w:val="24"/>
        </w:rPr>
        <w:t xml:space="preserve">. </w:t>
      </w:r>
      <w:r w:rsidR="00FE39F4" w:rsidRPr="000C66BE">
        <w:rPr>
          <w:rFonts w:ascii="Times New Roman" w:hAnsi="Times New Roman" w:cs="B Nazanin"/>
          <w:color w:val="000000" w:themeColor="text1"/>
          <w:sz w:val="24"/>
          <w:szCs w:val="24"/>
        </w:rPr>
        <w:t>0009-0005-0694-4592</w:t>
      </w:r>
      <w:r w:rsidR="009A21CE" w:rsidRPr="000C66BE">
        <w:rPr>
          <w:rFonts w:ascii="Times New Roman" w:hAnsi="Times New Roman" w:cs="B Nazanin"/>
          <w:color w:val="000000" w:themeColor="text1"/>
          <w:sz w:val="24"/>
          <w:szCs w:val="24"/>
        </w:rPr>
        <w:t xml:space="preserve"> </w:t>
      </w:r>
    </w:p>
    <w:p w:rsidR="00EC4C77" w:rsidRPr="000C66BE" w:rsidRDefault="00EC4C77">
      <w:pPr>
        <w:bidi w:val="0"/>
        <w:spacing w:line="276" w:lineRule="auto"/>
        <w:jc w:val="both"/>
        <w:rPr>
          <w:rFonts w:ascii="Times New Roman" w:hAnsi="Times New Roman" w:cs="B Nazanin"/>
          <w:b/>
          <w:bCs/>
          <w:color w:val="000000" w:themeColor="text1"/>
          <w:sz w:val="24"/>
          <w:szCs w:val="24"/>
          <w:rtl/>
        </w:rPr>
      </w:pPr>
      <w:r w:rsidRPr="000C66BE">
        <w:rPr>
          <w:rFonts w:ascii="Times New Roman" w:hAnsi="Times New Roman" w:cs="B Nazanin"/>
          <w:b/>
          <w:bCs/>
          <w:color w:val="000000" w:themeColor="text1"/>
          <w:sz w:val="24"/>
          <w:szCs w:val="24"/>
        </w:rPr>
        <w:t xml:space="preserve">Abstract </w:t>
      </w:r>
    </w:p>
    <w:p w:rsidR="005F6C35" w:rsidRPr="000C66BE" w:rsidRDefault="008E3478" w:rsidP="000C66BE">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b/>
          <w:bCs/>
          <w:color w:val="000000" w:themeColor="text1"/>
          <w:sz w:val="24"/>
          <w:szCs w:val="24"/>
        </w:rPr>
        <w:t>Background and Objective:</w:t>
      </w:r>
      <w:r w:rsidR="000C66BE" w:rsidRPr="000C66BE">
        <w:rPr>
          <w:rFonts w:ascii="Times New Roman" w:hAnsi="Times New Roman" w:cs="B Nazanin"/>
          <w:color w:val="000000" w:themeColor="text1"/>
          <w:sz w:val="24"/>
          <w:szCs w:val="24"/>
        </w:rPr>
        <w:t xml:space="preserve"> </w:t>
      </w:r>
      <w:r w:rsidR="00EE364A" w:rsidRPr="000C66BE">
        <w:rPr>
          <w:rFonts w:ascii="Times New Roman" w:hAnsi="Times New Roman" w:cs="B Nazanin"/>
          <w:color w:val="000000" w:themeColor="text1"/>
          <w:sz w:val="24"/>
          <w:szCs w:val="24"/>
        </w:rPr>
        <w:t xml:space="preserve">A major contributor to hospital-acquired infections, particularly in burn units, is </w:t>
      </w:r>
      <w:r w:rsidR="00EE364A" w:rsidRPr="000C66BE">
        <w:rPr>
          <w:rFonts w:ascii="Times New Roman" w:hAnsi="Times New Roman" w:cs="B Nazanin"/>
          <w:i/>
          <w:iCs/>
          <w:color w:val="000000" w:themeColor="text1"/>
          <w:sz w:val="24"/>
          <w:szCs w:val="24"/>
        </w:rPr>
        <w:t xml:space="preserve">Pseudomonas </w:t>
      </w:r>
      <w:proofErr w:type="spellStart"/>
      <w:r w:rsidR="00EE364A" w:rsidRPr="000C66BE">
        <w:rPr>
          <w:rFonts w:ascii="Times New Roman" w:hAnsi="Times New Roman" w:cs="B Nazanin"/>
          <w:i/>
          <w:iCs/>
          <w:color w:val="000000" w:themeColor="text1"/>
          <w:sz w:val="24"/>
          <w:szCs w:val="24"/>
        </w:rPr>
        <w:t>aeruginosa</w:t>
      </w:r>
      <w:proofErr w:type="spellEnd"/>
      <w:r w:rsidR="00EE364A" w:rsidRPr="000C66BE">
        <w:rPr>
          <w:rFonts w:ascii="Times New Roman" w:hAnsi="Times New Roman" w:cs="B Nazanin"/>
          <w:color w:val="000000" w:themeColor="text1"/>
          <w:sz w:val="24"/>
          <w:szCs w:val="24"/>
        </w:rPr>
        <w:t xml:space="preserve"> (</w:t>
      </w:r>
      <w:r w:rsidR="00EE364A" w:rsidRPr="000C66BE">
        <w:rPr>
          <w:rFonts w:ascii="Times New Roman" w:hAnsi="Times New Roman" w:cs="B Nazanin"/>
          <w:i/>
          <w:iCs/>
          <w:color w:val="000000" w:themeColor="text1"/>
          <w:sz w:val="24"/>
          <w:szCs w:val="24"/>
        </w:rPr>
        <w:t xml:space="preserve">P. </w:t>
      </w:r>
      <w:proofErr w:type="spellStart"/>
      <w:r w:rsidR="00EE364A" w:rsidRPr="000C66BE">
        <w:rPr>
          <w:rFonts w:ascii="Times New Roman" w:hAnsi="Times New Roman" w:cs="B Nazanin"/>
          <w:i/>
          <w:iCs/>
          <w:color w:val="000000" w:themeColor="text1"/>
          <w:sz w:val="24"/>
          <w:szCs w:val="24"/>
        </w:rPr>
        <w:t>aeruginosa</w:t>
      </w:r>
      <w:proofErr w:type="spellEnd"/>
      <w:r w:rsidR="00EE364A" w:rsidRPr="000C66BE">
        <w:rPr>
          <w:rFonts w:ascii="Times New Roman" w:hAnsi="Times New Roman" w:cs="B Nazanin"/>
          <w:color w:val="000000" w:themeColor="text1"/>
          <w:sz w:val="24"/>
          <w:szCs w:val="24"/>
        </w:rPr>
        <w:t xml:space="preserve">).  Because this bacteria produces extended-spectrum β-lactamases (ESBLs), antibiotic resistance is a significant treatment concern.  In this work, </w:t>
      </w:r>
      <w:r w:rsidR="00EE364A" w:rsidRPr="000C66BE">
        <w:rPr>
          <w:rFonts w:ascii="Times New Roman" w:hAnsi="Times New Roman" w:cs="B Nazanin"/>
          <w:i/>
          <w:iCs/>
          <w:color w:val="000000" w:themeColor="text1"/>
          <w:sz w:val="24"/>
          <w:szCs w:val="24"/>
        </w:rPr>
        <w:t xml:space="preserve">P. </w:t>
      </w:r>
      <w:proofErr w:type="spellStart"/>
      <w:r w:rsidR="00EE364A" w:rsidRPr="000C66BE">
        <w:rPr>
          <w:rFonts w:ascii="Times New Roman" w:hAnsi="Times New Roman" w:cs="B Nazanin"/>
          <w:i/>
          <w:iCs/>
          <w:color w:val="000000" w:themeColor="text1"/>
          <w:sz w:val="24"/>
          <w:szCs w:val="24"/>
        </w:rPr>
        <w:t>aeruginosa</w:t>
      </w:r>
      <w:proofErr w:type="spellEnd"/>
      <w:r w:rsidR="00EE364A" w:rsidRPr="000C66BE">
        <w:rPr>
          <w:rFonts w:ascii="Times New Roman" w:hAnsi="Times New Roman" w:cs="B Nazanin"/>
          <w:color w:val="000000" w:themeColor="text1"/>
          <w:sz w:val="24"/>
          <w:szCs w:val="24"/>
        </w:rPr>
        <w:t xml:space="preserve"> isolates isolated from burn victims in Tabriz were examined for antibiotic resistance patterns and the presence of the </w:t>
      </w:r>
      <w:proofErr w:type="spellStart"/>
      <w:r w:rsidR="00EE364A" w:rsidRPr="000C66BE">
        <w:rPr>
          <w:rFonts w:ascii="Times New Roman" w:hAnsi="Times New Roman" w:cs="B Nazanin"/>
          <w:color w:val="000000" w:themeColor="text1"/>
          <w:sz w:val="24"/>
          <w:szCs w:val="24"/>
        </w:rPr>
        <w:t>bla</w:t>
      </w:r>
      <w:r w:rsidR="00EE364A" w:rsidRPr="000C66BE">
        <w:rPr>
          <w:rFonts w:ascii="Times New Roman" w:hAnsi="Times New Roman" w:cs="B Nazanin"/>
          <w:i/>
          <w:iCs/>
          <w:color w:val="000000" w:themeColor="text1"/>
          <w:sz w:val="24"/>
          <w:szCs w:val="24"/>
          <w:vertAlign w:val="subscript"/>
        </w:rPr>
        <w:t>TEM</w:t>
      </w:r>
      <w:proofErr w:type="spellEnd"/>
      <w:r w:rsidR="00EE364A" w:rsidRPr="000C66BE">
        <w:rPr>
          <w:rFonts w:ascii="Times New Roman" w:hAnsi="Times New Roman" w:cs="B Nazanin"/>
          <w:color w:val="000000" w:themeColor="text1"/>
          <w:sz w:val="24"/>
          <w:szCs w:val="24"/>
        </w:rPr>
        <w:t xml:space="preserve"> gene.</w:t>
      </w:r>
    </w:p>
    <w:p w:rsidR="00432C17" w:rsidRPr="000C66BE" w:rsidRDefault="005F6C35" w:rsidP="000C66BE">
      <w:pPr>
        <w:bidi w:val="0"/>
        <w:spacing w:line="276" w:lineRule="auto"/>
        <w:jc w:val="both"/>
        <w:rPr>
          <w:rFonts w:ascii="Times New Roman" w:hAnsi="Times New Roman" w:cs="B Nazanin"/>
          <w:b/>
          <w:bCs/>
          <w:color w:val="000000" w:themeColor="text1"/>
          <w:sz w:val="24"/>
          <w:szCs w:val="24"/>
        </w:rPr>
      </w:pPr>
      <w:r w:rsidRPr="000C66BE">
        <w:rPr>
          <w:rFonts w:ascii="Times New Roman" w:hAnsi="Times New Roman" w:cs="B Nazanin"/>
          <w:b/>
          <w:bCs/>
          <w:color w:val="000000" w:themeColor="text1"/>
          <w:sz w:val="24"/>
          <w:szCs w:val="24"/>
        </w:rPr>
        <w:t xml:space="preserve">Methods and Materials: </w:t>
      </w:r>
      <w:r w:rsidR="000C66BE" w:rsidRPr="000C66BE">
        <w:rPr>
          <w:rFonts w:ascii="Times New Roman" w:hAnsi="Times New Roman" w:cs="B Nazanin"/>
          <w:b/>
          <w:bCs/>
          <w:color w:val="000000" w:themeColor="text1"/>
          <w:sz w:val="24"/>
          <w:szCs w:val="24"/>
        </w:rPr>
        <w:t xml:space="preserve"> </w:t>
      </w:r>
      <w:r w:rsidRPr="000C66BE">
        <w:rPr>
          <w:rFonts w:ascii="Times New Roman" w:hAnsi="Times New Roman" w:cs="B Nazanin"/>
          <w:color w:val="000000" w:themeColor="text1"/>
          <w:sz w:val="24"/>
          <w:szCs w:val="24"/>
        </w:rPr>
        <w:t xml:space="preserve">For this descriptive-cross-sectional study, 100 clinical isolates of </w:t>
      </w:r>
      <w:r w:rsidRPr="000C66BE">
        <w:rPr>
          <w:rFonts w:ascii="Times New Roman" w:hAnsi="Times New Roman" w:cs="B Nazanin"/>
          <w:i/>
          <w:iCs/>
          <w:color w:val="000000" w:themeColor="text1"/>
          <w:sz w:val="24"/>
          <w:szCs w:val="24"/>
        </w:rPr>
        <w:t xml:space="preserve">P. </w:t>
      </w:r>
      <w:proofErr w:type="spellStart"/>
      <w:r w:rsidRPr="000C66BE">
        <w:rPr>
          <w:rFonts w:ascii="Times New Roman" w:hAnsi="Times New Roman" w:cs="B Nazanin"/>
          <w:i/>
          <w:iCs/>
          <w:color w:val="000000" w:themeColor="text1"/>
          <w:sz w:val="24"/>
          <w:szCs w:val="24"/>
        </w:rPr>
        <w:t>aeruginosa</w:t>
      </w:r>
      <w:proofErr w:type="spellEnd"/>
      <w:r w:rsidRPr="000C66BE">
        <w:rPr>
          <w:rFonts w:ascii="Times New Roman" w:hAnsi="Times New Roman" w:cs="B Nazanin"/>
          <w:color w:val="000000" w:themeColor="text1"/>
          <w:sz w:val="24"/>
          <w:szCs w:val="24"/>
        </w:rPr>
        <w:t xml:space="preserve"> were collected from hospitalized patients in the burn wards of Tabriz hospitals over a six-month period. Standard biochemical methods were used for microorganism identification. Antibiotic resistance patterns were assessed by the disk diffusion technique according to clinical and laboratory standards institute protocols. Additionally, the presence of the </w:t>
      </w:r>
      <w:proofErr w:type="spellStart"/>
      <w:r w:rsidRPr="000C66BE">
        <w:rPr>
          <w:rFonts w:ascii="Times New Roman" w:hAnsi="Times New Roman" w:cs="B Nazanin"/>
          <w:color w:val="000000" w:themeColor="text1"/>
          <w:sz w:val="24"/>
          <w:szCs w:val="24"/>
        </w:rPr>
        <w:t>bla</w:t>
      </w:r>
      <w:r w:rsidRPr="000C66BE">
        <w:rPr>
          <w:rFonts w:ascii="Times New Roman" w:hAnsi="Times New Roman" w:cs="B Nazanin"/>
          <w:i/>
          <w:iCs/>
          <w:color w:val="000000" w:themeColor="text1"/>
          <w:sz w:val="24"/>
          <w:szCs w:val="24"/>
          <w:vertAlign w:val="subscript"/>
        </w:rPr>
        <w:t>TEM</w:t>
      </w:r>
      <w:proofErr w:type="spellEnd"/>
      <w:r w:rsidRPr="000C66BE">
        <w:rPr>
          <w:rFonts w:ascii="Times New Roman" w:hAnsi="Times New Roman" w:cs="B Nazanin"/>
          <w:i/>
          <w:iCs/>
          <w:color w:val="000000" w:themeColor="text1"/>
          <w:sz w:val="24"/>
          <w:szCs w:val="24"/>
          <w:vertAlign w:val="subscript"/>
        </w:rPr>
        <w:t xml:space="preserve"> </w:t>
      </w:r>
      <w:r w:rsidRPr="000C66BE">
        <w:rPr>
          <w:rFonts w:ascii="Times New Roman" w:hAnsi="Times New Roman" w:cs="B Nazanin"/>
          <w:color w:val="000000" w:themeColor="text1"/>
          <w:sz w:val="24"/>
          <w:szCs w:val="24"/>
        </w:rPr>
        <w:t>gene was investigated by Polymerase Chain Reaction, and ESBL production was confirmed by the combined disk test.</w:t>
      </w:r>
    </w:p>
    <w:p w:rsidR="0007740B" w:rsidRDefault="001E50A1" w:rsidP="00D86722">
      <w:pPr>
        <w:bidi w:val="0"/>
        <w:spacing w:line="276" w:lineRule="auto"/>
        <w:jc w:val="both"/>
        <w:rPr>
          <w:ins w:id="1" w:author="A.J.S" w:date="2025-09-21T17:55:00Z"/>
          <w:rFonts w:ascii="Times New Roman" w:hAnsi="Times New Roman" w:cs="B Nazanin"/>
          <w:color w:val="000000" w:themeColor="text1"/>
          <w:sz w:val="24"/>
          <w:szCs w:val="24"/>
        </w:rPr>
      </w:pPr>
      <w:r w:rsidRPr="000C66BE">
        <w:rPr>
          <w:rFonts w:ascii="Times New Roman" w:hAnsi="Times New Roman" w:cs="B Nazanin"/>
          <w:b/>
          <w:bCs/>
          <w:color w:val="000000" w:themeColor="text1"/>
          <w:sz w:val="24"/>
          <w:szCs w:val="24"/>
        </w:rPr>
        <w:lastRenderedPageBreak/>
        <w:t>Results:</w:t>
      </w:r>
      <w:r w:rsidR="000C66BE" w:rsidRPr="000C66BE">
        <w:rPr>
          <w:rFonts w:ascii="Times New Roman" w:hAnsi="Times New Roman" w:cs="B Nazanin"/>
          <w:b/>
          <w:bCs/>
          <w:color w:val="000000" w:themeColor="text1"/>
          <w:sz w:val="24"/>
          <w:szCs w:val="24"/>
        </w:rPr>
        <w:t xml:space="preserve"> </w:t>
      </w:r>
      <w:del w:id="2" w:author="A.J.S" w:date="2025-09-21T18:04:00Z">
        <w:r w:rsidRPr="00D86722" w:rsidDel="00D86722">
          <w:rPr>
            <w:rFonts w:ascii="Times New Roman" w:hAnsi="Times New Roman" w:cs="B Nazanin"/>
            <w:color w:val="000000" w:themeColor="text1"/>
            <w:sz w:val="24"/>
            <w:szCs w:val="24"/>
            <w:highlight w:val="green"/>
            <w:rPrChange w:id="3" w:author="A.J.S" w:date="2025-09-21T18:09:00Z">
              <w:rPr>
                <w:rFonts w:ascii="Times New Roman" w:hAnsi="Times New Roman" w:cs="B Nazanin"/>
                <w:color w:val="000000" w:themeColor="text1"/>
                <w:sz w:val="24"/>
                <w:szCs w:val="24"/>
              </w:rPr>
            </w:rPrChange>
          </w:rPr>
          <w:delText xml:space="preserve">Levofloxacin (97%) and meropenem (92%) showed the highest resistance rates, while ceftazidime (69%) had the lowest. Fifty-eight (58%) of the 100 isolates were ESBL-positive, and 29 (50%) of these carried the </w:delText>
        </w:r>
        <w:r w:rsidR="007E50B1" w:rsidRPr="00D86722" w:rsidDel="00D86722">
          <w:rPr>
            <w:rFonts w:ascii="Times New Roman" w:hAnsi="Times New Roman" w:cs="B Nazanin"/>
            <w:color w:val="000000" w:themeColor="text1"/>
            <w:sz w:val="24"/>
            <w:szCs w:val="24"/>
            <w:highlight w:val="green"/>
            <w:rPrChange w:id="4" w:author="A.J.S" w:date="2025-09-21T18:09:00Z">
              <w:rPr>
                <w:rFonts w:ascii="Times New Roman" w:hAnsi="Times New Roman" w:cs="B Nazanin"/>
                <w:color w:val="000000" w:themeColor="text1"/>
                <w:sz w:val="24"/>
                <w:szCs w:val="24"/>
              </w:rPr>
            </w:rPrChange>
          </w:rPr>
          <w:delText>bla</w:delText>
        </w:r>
        <w:r w:rsidR="007E50B1" w:rsidRPr="00D86722" w:rsidDel="00D86722">
          <w:rPr>
            <w:rFonts w:ascii="Times New Roman" w:hAnsi="Times New Roman" w:cs="B Nazanin"/>
            <w:i/>
            <w:iCs/>
            <w:color w:val="000000" w:themeColor="text1"/>
            <w:sz w:val="24"/>
            <w:szCs w:val="24"/>
            <w:highlight w:val="green"/>
            <w:vertAlign w:val="subscript"/>
            <w:rPrChange w:id="5" w:author="A.J.S" w:date="2025-09-21T18:09:00Z">
              <w:rPr>
                <w:rFonts w:ascii="Times New Roman" w:hAnsi="Times New Roman" w:cs="B Nazanin"/>
                <w:i/>
                <w:iCs/>
                <w:color w:val="000000" w:themeColor="text1"/>
                <w:sz w:val="24"/>
                <w:szCs w:val="24"/>
                <w:vertAlign w:val="subscript"/>
              </w:rPr>
            </w:rPrChange>
          </w:rPr>
          <w:delText>TEM</w:delText>
        </w:r>
        <w:r w:rsidRPr="00D86722" w:rsidDel="00D86722">
          <w:rPr>
            <w:rFonts w:ascii="Times New Roman" w:hAnsi="Times New Roman" w:cs="B Nazanin"/>
            <w:color w:val="000000" w:themeColor="text1"/>
            <w:sz w:val="24"/>
            <w:szCs w:val="24"/>
            <w:highlight w:val="green"/>
            <w:rPrChange w:id="6" w:author="A.J.S" w:date="2025-09-21T18:09:00Z">
              <w:rPr>
                <w:rFonts w:ascii="Times New Roman" w:hAnsi="Times New Roman" w:cs="B Nazanin"/>
                <w:color w:val="000000" w:themeColor="text1"/>
                <w:sz w:val="24"/>
                <w:szCs w:val="24"/>
              </w:rPr>
            </w:rPrChange>
          </w:rPr>
          <w:delText xml:space="preserve"> gene. </w:delText>
        </w:r>
      </w:del>
      <w:ins w:id="7" w:author="A.J.S" w:date="2025-09-21T18:04:00Z">
        <w:r w:rsidR="00D86722" w:rsidRPr="00D86722">
          <w:rPr>
            <w:rFonts w:ascii="Times New Roman" w:hAnsi="Times New Roman" w:cs="B Nazanin"/>
            <w:color w:val="000000" w:themeColor="text1"/>
            <w:sz w:val="24"/>
            <w:szCs w:val="24"/>
            <w:highlight w:val="green"/>
            <w:rPrChange w:id="8" w:author="A.J.S" w:date="2025-09-21T18:09:00Z">
              <w:rPr>
                <w:rFonts w:ascii="Times New Roman" w:hAnsi="Times New Roman" w:cs="B Nazanin"/>
                <w:color w:val="000000" w:themeColor="text1"/>
                <w:sz w:val="24"/>
                <w:szCs w:val="24"/>
              </w:rPr>
            </w:rPrChange>
          </w:rPr>
          <w:t xml:space="preserve">The highest resistance rates were observed for levofloxacin (97%) and </w:t>
        </w:r>
        <w:proofErr w:type="spellStart"/>
        <w:r w:rsidR="00D86722" w:rsidRPr="00D86722">
          <w:rPr>
            <w:rFonts w:ascii="Times New Roman" w:hAnsi="Times New Roman" w:cs="B Nazanin"/>
            <w:color w:val="000000" w:themeColor="text1"/>
            <w:sz w:val="24"/>
            <w:szCs w:val="24"/>
            <w:highlight w:val="green"/>
            <w:rPrChange w:id="9" w:author="A.J.S" w:date="2025-09-21T18:09:00Z">
              <w:rPr>
                <w:rFonts w:ascii="Times New Roman" w:hAnsi="Times New Roman" w:cs="B Nazanin"/>
                <w:color w:val="000000" w:themeColor="text1"/>
                <w:sz w:val="24"/>
                <w:szCs w:val="24"/>
              </w:rPr>
            </w:rPrChange>
          </w:rPr>
          <w:t>meropenem</w:t>
        </w:r>
        <w:proofErr w:type="spellEnd"/>
        <w:r w:rsidR="00D86722" w:rsidRPr="00D86722">
          <w:rPr>
            <w:rFonts w:ascii="Times New Roman" w:hAnsi="Times New Roman" w:cs="B Nazanin"/>
            <w:color w:val="000000" w:themeColor="text1"/>
            <w:sz w:val="24"/>
            <w:szCs w:val="24"/>
            <w:highlight w:val="green"/>
            <w:rPrChange w:id="10" w:author="A.J.S" w:date="2025-09-21T18:09:00Z">
              <w:rPr>
                <w:rFonts w:ascii="Times New Roman" w:hAnsi="Times New Roman" w:cs="B Nazanin"/>
                <w:color w:val="000000" w:themeColor="text1"/>
                <w:sz w:val="24"/>
                <w:szCs w:val="24"/>
              </w:rPr>
            </w:rPrChange>
          </w:rPr>
          <w:t xml:space="preserve"> (92%), while the lowest was for </w:t>
        </w:r>
        <w:proofErr w:type="spellStart"/>
        <w:r w:rsidR="00D86722" w:rsidRPr="00D86722">
          <w:rPr>
            <w:rFonts w:ascii="Times New Roman" w:hAnsi="Times New Roman" w:cs="B Nazanin"/>
            <w:color w:val="000000" w:themeColor="text1"/>
            <w:sz w:val="24"/>
            <w:szCs w:val="24"/>
            <w:highlight w:val="green"/>
            <w:rPrChange w:id="11" w:author="A.J.S" w:date="2025-09-21T18:09:00Z">
              <w:rPr>
                <w:rFonts w:ascii="Times New Roman" w:hAnsi="Times New Roman" w:cs="B Nazanin"/>
                <w:color w:val="000000" w:themeColor="text1"/>
                <w:sz w:val="24"/>
                <w:szCs w:val="24"/>
              </w:rPr>
            </w:rPrChange>
          </w:rPr>
          <w:t>ceftazidime</w:t>
        </w:r>
        <w:proofErr w:type="spellEnd"/>
        <w:r w:rsidR="00D86722" w:rsidRPr="00D86722">
          <w:rPr>
            <w:rFonts w:ascii="Times New Roman" w:hAnsi="Times New Roman" w:cs="B Nazanin"/>
            <w:color w:val="000000" w:themeColor="text1"/>
            <w:sz w:val="24"/>
            <w:szCs w:val="24"/>
            <w:highlight w:val="green"/>
            <w:rPrChange w:id="12" w:author="A.J.S" w:date="2025-09-21T18:09:00Z">
              <w:rPr>
                <w:rFonts w:ascii="Times New Roman" w:hAnsi="Times New Roman" w:cs="B Nazanin"/>
                <w:color w:val="000000" w:themeColor="text1"/>
                <w:sz w:val="24"/>
                <w:szCs w:val="24"/>
              </w:rPr>
            </w:rPrChange>
          </w:rPr>
          <w:t xml:space="preserve"> (69%). Furthermore, 58% (58/100) of the isolates were ESBL-positive, and half of these (50%, 29/58) carried the </w:t>
        </w:r>
        <w:proofErr w:type="spellStart"/>
        <w:r w:rsidR="00D86722" w:rsidRPr="00D86722">
          <w:rPr>
            <w:rFonts w:ascii="Times New Roman" w:hAnsi="Times New Roman" w:cs="B Nazanin"/>
            <w:color w:val="000000" w:themeColor="text1"/>
            <w:sz w:val="24"/>
            <w:szCs w:val="24"/>
            <w:highlight w:val="green"/>
            <w:rPrChange w:id="13" w:author="A.J.S" w:date="2025-09-21T18:09:00Z">
              <w:rPr>
                <w:rFonts w:ascii="Times New Roman" w:hAnsi="Times New Roman" w:cs="B Nazanin"/>
                <w:color w:val="000000" w:themeColor="text1"/>
                <w:sz w:val="24"/>
                <w:szCs w:val="24"/>
              </w:rPr>
            </w:rPrChange>
          </w:rPr>
          <w:t>bla</w:t>
        </w:r>
        <w:r w:rsidR="00D86722" w:rsidRPr="00D86722">
          <w:rPr>
            <w:rFonts w:ascii="Times New Roman" w:hAnsi="Times New Roman" w:cs="B Nazanin"/>
            <w:i/>
            <w:iCs/>
            <w:color w:val="000000" w:themeColor="text1"/>
            <w:sz w:val="24"/>
            <w:szCs w:val="24"/>
            <w:highlight w:val="green"/>
            <w:vertAlign w:val="subscript"/>
            <w:rPrChange w:id="14" w:author="A.J.S" w:date="2025-09-21T18:09:00Z">
              <w:rPr>
                <w:rFonts w:ascii="Times New Roman" w:hAnsi="Times New Roman" w:cs="B Nazanin"/>
                <w:color w:val="000000" w:themeColor="text1"/>
                <w:sz w:val="24"/>
                <w:szCs w:val="24"/>
              </w:rPr>
            </w:rPrChange>
          </w:rPr>
          <w:t>TEM</w:t>
        </w:r>
        <w:proofErr w:type="spellEnd"/>
        <w:r w:rsidR="00D86722" w:rsidRPr="00D86722">
          <w:rPr>
            <w:rFonts w:ascii="Times New Roman" w:hAnsi="Times New Roman" w:cs="B Nazanin"/>
            <w:color w:val="000000" w:themeColor="text1"/>
            <w:sz w:val="24"/>
            <w:szCs w:val="24"/>
            <w:highlight w:val="green"/>
            <w:rPrChange w:id="15" w:author="A.J.S" w:date="2025-09-21T18:09:00Z">
              <w:rPr>
                <w:rFonts w:ascii="Times New Roman" w:hAnsi="Times New Roman" w:cs="B Nazanin"/>
                <w:color w:val="000000" w:themeColor="text1"/>
                <w:sz w:val="24"/>
                <w:szCs w:val="24"/>
              </w:rPr>
            </w:rPrChange>
          </w:rPr>
          <w:t xml:space="preserve"> gene.</w:t>
        </w:r>
      </w:ins>
    </w:p>
    <w:p w:rsidR="001E50A1" w:rsidRPr="000C66BE" w:rsidDel="0007740B" w:rsidRDefault="001E50A1">
      <w:pPr>
        <w:bidi w:val="0"/>
        <w:spacing w:line="276" w:lineRule="auto"/>
        <w:jc w:val="both"/>
        <w:rPr>
          <w:del w:id="16" w:author="A.J.S" w:date="2025-09-21T17:55:00Z"/>
          <w:rFonts w:ascii="Times New Roman" w:hAnsi="Times New Roman" w:cs="B Nazanin"/>
          <w:b/>
          <w:bCs/>
          <w:color w:val="000000" w:themeColor="text1"/>
          <w:sz w:val="24"/>
          <w:szCs w:val="24"/>
        </w:rPr>
      </w:pPr>
      <w:del w:id="17" w:author="A.J.S" w:date="2025-09-21T17:55:00Z">
        <w:r w:rsidRPr="000C66BE" w:rsidDel="0007740B">
          <w:rPr>
            <w:rFonts w:ascii="Times New Roman" w:hAnsi="Times New Roman" w:cs="B Nazanin"/>
            <w:color w:val="000000" w:themeColor="text1"/>
            <w:sz w:val="24"/>
            <w:szCs w:val="24"/>
          </w:rPr>
          <w:delText xml:space="preserve">Patient age and gender were not significantly associated with the presence of the </w:delText>
        </w:r>
        <w:r w:rsidR="007E50B1" w:rsidRPr="000C66BE" w:rsidDel="0007740B">
          <w:rPr>
            <w:rFonts w:ascii="Times New Roman" w:hAnsi="Times New Roman" w:cs="B Nazanin"/>
            <w:color w:val="000000" w:themeColor="text1"/>
            <w:sz w:val="24"/>
            <w:szCs w:val="24"/>
          </w:rPr>
          <w:delText>bla</w:delText>
        </w:r>
        <w:r w:rsidR="007E50B1" w:rsidRPr="000C66BE" w:rsidDel="0007740B">
          <w:rPr>
            <w:rFonts w:ascii="Times New Roman" w:hAnsi="Times New Roman" w:cs="B Nazanin"/>
            <w:i/>
            <w:iCs/>
            <w:color w:val="000000" w:themeColor="text1"/>
            <w:sz w:val="24"/>
            <w:szCs w:val="24"/>
            <w:vertAlign w:val="subscript"/>
          </w:rPr>
          <w:delText>TEM</w:delText>
        </w:r>
        <w:r w:rsidRPr="000C66BE" w:rsidDel="0007740B">
          <w:rPr>
            <w:rFonts w:ascii="Times New Roman" w:hAnsi="Times New Roman" w:cs="B Nazanin"/>
            <w:color w:val="000000" w:themeColor="text1"/>
            <w:sz w:val="24"/>
            <w:szCs w:val="24"/>
          </w:rPr>
          <w:delText xml:space="preserve"> gene or ESBL-positive isolates (p &gt; 0.05).</w:delText>
        </w:r>
      </w:del>
    </w:p>
    <w:p w:rsidR="001E50A1" w:rsidRPr="000C66BE" w:rsidRDefault="001E50A1" w:rsidP="0007740B">
      <w:pPr>
        <w:bidi w:val="0"/>
        <w:spacing w:line="276" w:lineRule="auto"/>
        <w:jc w:val="both"/>
        <w:rPr>
          <w:rFonts w:ascii="Times New Roman" w:hAnsi="Times New Roman" w:cs="B Nazanin"/>
          <w:b/>
          <w:bCs/>
          <w:color w:val="000000" w:themeColor="text1"/>
          <w:sz w:val="24"/>
          <w:szCs w:val="24"/>
        </w:rPr>
      </w:pPr>
      <w:r w:rsidRPr="000C66BE">
        <w:rPr>
          <w:rFonts w:ascii="Times New Roman" w:hAnsi="Times New Roman" w:cs="B Nazanin"/>
          <w:b/>
          <w:bCs/>
          <w:color w:val="000000" w:themeColor="text1"/>
          <w:sz w:val="24"/>
          <w:szCs w:val="24"/>
        </w:rPr>
        <w:t>Conclusion:</w:t>
      </w:r>
      <w:r w:rsidR="000C66BE" w:rsidRPr="000C66BE">
        <w:rPr>
          <w:rFonts w:ascii="Times New Roman" w:hAnsi="Times New Roman" w:cs="B Nazanin"/>
          <w:b/>
          <w:bCs/>
          <w:color w:val="000000" w:themeColor="text1"/>
          <w:sz w:val="24"/>
          <w:szCs w:val="24"/>
        </w:rPr>
        <w:t xml:space="preserve"> </w:t>
      </w:r>
      <w:r w:rsidRPr="000C66BE">
        <w:rPr>
          <w:rFonts w:ascii="Times New Roman" w:hAnsi="Times New Roman" w:cs="B Nazanin"/>
          <w:color w:val="000000" w:themeColor="text1"/>
          <w:sz w:val="24"/>
          <w:szCs w:val="24"/>
        </w:rPr>
        <w:t xml:space="preserve">The results of this study indicate that </w:t>
      </w:r>
      <w:r w:rsidRPr="000C66BE">
        <w:rPr>
          <w:rFonts w:ascii="Times New Roman" w:hAnsi="Times New Roman" w:cs="B Nazanin"/>
          <w:i/>
          <w:iCs/>
          <w:color w:val="000000" w:themeColor="text1"/>
          <w:sz w:val="24"/>
          <w:szCs w:val="24"/>
        </w:rPr>
        <w:t xml:space="preserve">P. </w:t>
      </w:r>
      <w:proofErr w:type="spellStart"/>
      <w:r w:rsidRPr="000C66BE">
        <w:rPr>
          <w:rFonts w:ascii="Times New Roman" w:hAnsi="Times New Roman" w:cs="B Nazanin"/>
          <w:i/>
          <w:iCs/>
          <w:color w:val="000000" w:themeColor="text1"/>
          <w:sz w:val="24"/>
          <w:szCs w:val="24"/>
        </w:rPr>
        <w:t>aeruginosa</w:t>
      </w:r>
      <w:proofErr w:type="spellEnd"/>
      <w:r w:rsidRPr="000C66BE">
        <w:rPr>
          <w:rFonts w:ascii="Times New Roman" w:hAnsi="Times New Roman" w:cs="B Nazanin"/>
          <w:color w:val="000000" w:themeColor="text1"/>
          <w:sz w:val="24"/>
          <w:szCs w:val="24"/>
        </w:rPr>
        <w:t xml:space="preserve"> strains in burn units of Tabriz exhibit high antibiotic resistance, and half of the ESBL-positive isolates carry the </w:t>
      </w:r>
      <w:proofErr w:type="spellStart"/>
      <w:r w:rsidR="007E50B1" w:rsidRPr="000C66BE">
        <w:rPr>
          <w:rFonts w:ascii="Times New Roman" w:hAnsi="Times New Roman" w:cs="B Nazanin"/>
          <w:color w:val="000000" w:themeColor="text1"/>
          <w:sz w:val="24"/>
          <w:szCs w:val="24"/>
        </w:rPr>
        <w:t>bla</w:t>
      </w:r>
      <w:r w:rsidR="007E50B1" w:rsidRPr="000C66BE">
        <w:rPr>
          <w:rFonts w:ascii="Times New Roman" w:hAnsi="Times New Roman" w:cs="B Nazanin"/>
          <w:i/>
          <w:iCs/>
          <w:color w:val="000000" w:themeColor="text1"/>
          <w:sz w:val="24"/>
          <w:szCs w:val="24"/>
          <w:vertAlign w:val="subscript"/>
        </w:rPr>
        <w:t>TEM</w:t>
      </w:r>
      <w:proofErr w:type="spellEnd"/>
      <w:r w:rsidRPr="000C66BE">
        <w:rPr>
          <w:rFonts w:ascii="Times New Roman" w:hAnsi="Times New Roman" w:cs="B Nazanin"/>
          <w:color w:val="000000" w:themeColor="text1"/>
          <w:sz w:val="24"/>
          <w:szCs w:val="24"/>
        </w:rPr>
        <w:t xml:space="preserve"> gene. These findings highlight the need for continuous monitoring of antibiotic resistance patterns and prudent use of antibiotics.</w:t>
      </w:r>
    </w:p>
    <w:p w:rsidR="00721493" w:rsidRPr="000C66BE" w:rsidRDefault="00F92FF8" w:rsidP="000C66BE">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b/>
          <w:bCs/>
          <w:color w:val="000000" w:themeColor="text1"/>
        </w:rPr>
        <w:t xml:space="preserve">Keywords: </w:t>
      </w:r>
      <w:r w:rsidR="00EE1B5D" w:rsidRPr="000C66BE">
        <w:rPr>
          <w:rFonts w:ascii="Times New Roman" w:hAnsi="Times New Roman" w:cs="B Nazanin"/>
          <w:i/>
          <w:iCs/>
          <w:color w:val="000000" w:themeColor="text1"/>
          <w:sz w:val="24"/>
          <w:szCs w:val="24"/>
        </w:rPr>
        <w:t xml:space="preserve">Pseudomonas </w:t>
      </w:r>
      <w:proofErr w:type="spellStart"/>
      <w:r w:rsidR="00EE1B5D" w:rsidRPr="000C66BE">
        <w:rPr>
          <w:rFonts w:ascii="Times New Roman" w:hAnsi="Times New Roman" w:cs="B Nazanin"/>
          <w:i/>
          <w:iCs/>
          <w:color w:val="000000" w:themeColor="text1"/>
          <w:sz w:val="24"/>
          <w:szCs w:val="24"/>
        </w:rPr>
        <w:t>aeruginosa</w:t>
      </w:r>
      <w:proofErr w:type="spellEnd"/>
      <w:r w:rsidR="00674C48" w:rsidRPr="000C66BE">
        <w:rPr>
          <w:rFonts w:ascii="Times New Roman" w:hAnsi="Times New Roman" w:cs="B Nazanin" w:hint="cs"/>
          <w:color w:val="000000" w:themeColor="text1"/>
          <w:sz w:val="24"/>
          <w:szCs w:val="24"/>
          <w:rtl/>
        </w:rPr>
        <w:t>،</w:t>
      </w:r>
      <w:r w:rsidR="00674C48" w:rsidRPr="000C66BE">
        <w:rPr>
          <w:rFonts w:ascii="Times New Roman" w:hAnsi="Times New Roman" w:cs="B Nazanin"/>
          <w:color w:val="000000" w:themeColor="text1"/>
          <w:sz w:val="24"/>
          <w:szCs w:val="24"/>
          <w:rtl/>
        </w:rPr>
        <w:t xml:space="preserve"> </w:t>
      </w:r>
      <w:r w:rsidR="00674C48" w:rsidRPr="000C66BE">
        <w:rPr>
          <w:rFonts w:ascii="Times New Roman" w:hAnsi="Times New Roman" w:cs="B Nazanin"/>
          <w:color w:val="000000" w:themeColor="text1"/>
          <w:sz w:val="24"/>
          <w:szCs w:val="24"/>
        </w:rPr>
        <w:t>Drug Resistance, Bacterial</w:t>
      </w:r>
      <w:r w:rsidR="00674C48" w:rsidRPr="000C66BE">
        <w:rPr>
          <w:rFonts w:ascii="Times New Roman" w:hAnsi="Times New Roman" w:cs="B Nazanin" w:hint="cs"/>
          <w:color w:val="000000" w:themeColor="text1"/>
          <w:sz w:val="24"/>
          <w:szCs w:val="24"/>
          <w:rtl/>
        </w:rPr>
        <w:t>،</w:t>
      </w:r>
      <w:r w:rsidR="00674C48" w:rsidRPr="000C66BE">
        <w:rPr>
          <w:rFonts w:ascii="Times New Roman" w:hAnsi="Times New Roman" w:cs="B Nazanin"/>
          <w:color w:val="000000" w:themeColor="text1"/>
          <w:sz w:val="24"/>
          <w:szCs w:val="24"/>
          <w:rtl/>
        </w:rPr>
        <w:t xml:space="preserve"> </w:t>
      </w:r>
      <w:r w:rsidR="00674C48" w:rsidRPr="000C66BE">
        <w:rPr>
          <w:rFonts w:ascii="Times New Roman" w:hAnsi="Times New Roman" w:cs="B Nazanin"/>
          <w:color w:val="000000" w:themeColor="text1"/>
          <w:sz w:val="24"/>
          <w:szCs w:val="24"/>
        </w:rPr>
        <w:t>beta-Lactamases</w:t>
      </w:r>
      <w:r w:rsidR="00674C48" w:rsidRPr="000C66BE">
        <w:rPr>
          <w:rFonts w:ascii="Times New Roman" w:hAnsi="Times New Roman" w:cs="B Nazanin" w:hint="cs"/>
          <w:color w:val="000000" w:themeColor="text1"/>
          <w:sz w:val="24"/>
          <w:szCs w:val="24"/>
          <w:rtl/>
        </w:rPr>
        <w:t>،</w:t>
      </w:r>
      <w:r w:rsidR="00674C48" w:rsidRPr="000C66BE">
        <w:rPr>
          <w:rFonts w:ascii="Times New Roman" w:hAnsi="Times New Roman" w:cs="B Nazanin"/>
          <w:color w:val="000000" w:themeColor="text1"/>
          <w:sz w:val="24"/>
          <w:szCs w:val="24"/>
          <w:rtl/>
        </w:rPr>
        <w:t xml:space="preserve"> </w:t>
      </w:r>
      <w:r w:rsidR="00674C48" w:rsidRPr="000C66BE">
        <w:rPr>
          <w:rFonts w:ascii="Times New Roman" w:hAnsi="Times New Roman" w:cs="B Nazanin"/>
          <w:color w:val="000000" w:themeColor="text1"/>
          <w:sz w:val="24"/>
          <w:szCs w:val="24"/>
        </w:rPr>
        <w:t>Burns</w:t>
      </w:r>
      <w:r w:rsidR="00674C48" w:rsidRPr="000C66BE">
        <w:rPr>
          <w:rFonts w:ascii="Times New Roman" w:hAnsi="Times New Roman" w:cs="B Nazanin"/>
          <w:color w:val="000000" w:themeColor="text1"/>
          <w:sz w:val="24"/>
          <w:szCs w:val="24"/>
          <w:rtl/>
        </w:rPr>
        <w:t xml:space="preserve"> </w:t>
      </w:r>
    </w:p>
    <w:p w:rsidR="00EC4C77" w:rsidRPr="000C66BE" w:rsidRDefault="007F7DE5" w:rsidP="000C66BE">
      <w:pPr>
        <w:bidi w:val="0"/>
        <w:jc w:val="both"/>
        <w:rPr>
          <w:rFonts w:ascii="Times New Roman" w:hAnsi="Times New Roman" w:cs="B Nazanin"/>
          <w:b/>
          <w:bCs/>
          <w:sz w:val="24"/>
          <w:szCs w:val="24"/>
        </w:rPr>
      </w:pPr>
      <w:r w:rsidRPr="000C66BE">
        <w:rPr>
          <w:rFonts w:ascii="Times New Roman" w:hAnsi="Times New Roman" w:cs="B Nazanin"/>
          <w:b/>
          <w:bCs/>
          <w:color w:val="000000" w:themeColor="text1"/>
          <w:sz w:val="24"/>
          <w:szCs w:val="24"/>
        </w:rPr>
        <w:t xml:space="preserve">1. </w:t>
      </w:r>
      <w:r w:rsidR="00EC4C77" w:rsidRPr="000C66BE">
        <w:rPr>
          <w:rFonts w:ascii="Times New Roman" w:hAnsi="Times New Roman" w:cs="B Nazanin"/>
          <w:b/>
          <w:bCs/>
          <w:sz w:val="24"/>
          <w:szCs w:val="24"/>
        </w:rPr>
        <w:t>Introduction</w:t>
      </w:r>
    </w:p>
    <w:p w:rsidR="00007EC3" w:rsidRPr="000C66BE" w:rsidRDefault="00534DAD" w:rsidP="00B15E17">
      <w:pPr>
        <w:bidi w:val="0"/>
        <w:jc w:val="both"/>
        <w:rPr>
          <w:rFonts w:ascii="Times New Roman" w:hAnsi="Times New Roman" w:cs="B Nazanin"/>
          <w:sz w:val="24"/>
          <w:szCs w:val="24"/>
        </w:rPr>
      </w:pPr>
      <w:r w:rsidRPr="000C66BE">
        <w:rPr>
          <w:rFonts w:ascii="Times New Roman" w:hAnsi="Times New Roman" w:cs="B Nazanin"/>
          <w:sz w:val="24"/>
          <w:szCs w:val="24"/>
        </w:rPr>
        <w:t xml:space="preserve">A rod-shaped, aerobic, Gram-negative bacterium with </w:t>
      </w:r>
      <w:proofErr w:type="spellStart"/>
      <w:r w:rsidRPr="000C66BE">
        <w:rPr>
          <w:rFonts w:ascii="Times New Roman" w:hAnsi="Times New Roman" w:cs="B Nazanin"/>
          <w:sz w:val="24"/>
          <w:szCs w:val="24"/>
        </w:rPr>
        <w:t>pili</w:t>
      </w:r>
      <w:proofErr w:type="spellEnd"/>
      <w:r w:rsidRPr="000C66BE">
        <w:rPr>
          <w:rFonts w:ascii="Times New Roman" w:hAnsi="Times New Roman" w:cs="B Nazanin"/>
          <w:sz w:val="24"/>
          <w:szCs w:val="24"/>
        </w:rPr>
        <w:t xml:space="preserve"> and a polar flagellum, </w:t>
      </w:r>
      <w:r w:rsidRPr="000C66BE">
        <w:rPr>
          <w:rFonts w:ascii="Times New Roman" w:hAnsi="Times New Roman" w:cs="B Nazanin"/>
          <w:i/>
          <w:iCs/>
          <w:sz w:val="24"/>
          <w:szCs w:val="24"/>
        </w:rPr>
        <w:t xml:space="preserve">Pseudomonas </w:t>
      </w:r>
      <w:proofErr w:type="spellStart"/>
      <w:r w:rsidRPr="000C66BE">
        <w:rPr>
          <w:rFonts w:ascii="Times New Roman" w:hAnsi="Times New Roman" w:cs="B Nazanin"/>
          <w:i/>
          <w:iCs/>
          <w:sz w:val="24"/>
          <w:szCs w:val="24"/>
        </w:rPr>
        <w:t>aeruginosa</w:t>
      </w:r>
      <w:proofErr w:type="spellEnd"/>
      <w:r w:rsidRPr="000C66BE">
        <w:rPr>
          <w:rFonts w:ascii="Times New Roman" w:hAnsi="Times New Roman" w:cs="B Nazanin"/>
          <w:sz w:val="24"/>
          <w:szCs w:val="24"/>
        </w:rPr>
        <w:t xml:space="preserve"> (</w:t>
      </w:r>
      <w:r w:rsidRPr="000C66BE">
        <w:rPr>
          <w:rFonts w:ascii="Times New Roman" w:hAnsi="Times New Roman" w:cs="B Nazanin"/>
          <w:i/>
          <w:iCs/>
          <w:sz w:val="24"/>
          <w:szCs w:val="24"/>
        </w:rPr>
        <w:t xml:space="preserve">P. </w:t>
      </w:r>
      <w:proofErr w:type="spellStart"/>
      <w:r w:rsidRPr="000C66BE">
        <w:rPr>
          <w:rFonts w:ascii="Times New Roman" w:hAnsi="Times New Roman" w:cs="B Nazanin"/>
          <w:i/>
          <w:iCs/>
          <w:sz w:val="24"/>
          <w:szCs w:val="24"/>
        </w:rPr>
        <w:t>aeruginosa</w:t>
      </w:r>
      <w:proofErr w:type="spellEnd"/>
      <w:r w:rsidRPr="000C66BE">
        <w:rPr>
          <w:rFonts w:ascii="Times New Roman" w:hAnsi="Times New Roman" w:cs="B Nazanin"/>
          <w:sz w:val="24"/>
          <w:szCs w:val="24"/>
        </w:rPr>
        <w:t xml:space="preserve">) is essential for both bacterial movement and host cell attachment.  Especially in burn wounds, it is one of the most prevalent organisms that cause nosocomial </w:t>
      </w:r>
      <w:proofErr w:type="gramStart"/>
      <w:r w:rsidRPr="000C66BE">
        <w:rPr>
          <w:rFonts w:ascii="Times New Roman" w:hAnsi="Times New Roman" w:cs="B Nazanin"/>
          <w:sz w:val="24"/>
          <w:szCs w:val="24"/>
        </w:rPr>
        <w:t>infections</w:t>
      </w:r>
      <w:proofErr w:type="gramEnd"/>
      <w:r w:rsidR="00326A91" w:rsidRPr="000C66BE">
        <w:rPr>
          <w:rFonts w:ascii="Times New Roman" w:hAnsi="Times New Roman" w:cs="B Nazanin"/>
          <w:sz w:val="24"/>
          <w:szCs w:val="24"/>
        </w:rPr>
        <w:fldChar w:fldCharType="begin">
          <w:fldData xml:space="preserve">PEVuZE5vdGU+PENpdGU+PEF1dGhvcj5KYWZhcmktU2FsZXM8L0F1dGhvcj48WWVhcj4yMDIwPC9Z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</w:fldData>
        </w:fldChar>
      </w:r>
      <w:r w:rsidR="00326A91" w:rsidRPr="000C66BE">
        <w:rPr>
          <w:rFonts w:ascii="Times New Roman" w:hAnsi="Times New Roman" w:cs="B Nazanin"/>
          <w:sz w:val="24"/>
          <w:szCs w:val="24"/>
        </w:rPr>
        <w:instrText xml:space="preserve"> ADDIN EN.JS.CITE </w:instrText>
      </w:r>
      <w:r w:rsidR="00326A91" w:rsidRPr="000C66BE">
        <w:rPr>
          <w:rFonts w:ascii="Times New Roman" w:hAnsi="Times New Roman" w:cs="B Nazanin"/>
          <w:sz w:val="24"/>
          <w:szCs w:val="24"/>
        </w:rPr>
      </w:r>
      <w:r w:rsidR="00326A91" w:rsidRPr="000C66BE">
        <w:rPr>
          <w:rFonts w:ascii="Times New Roman" w:hAnsi="Times New Roman" w:cs="B Nazanin"/>
          <w:sz w:val="24"/>
          <w:szCs w:val="24"/>
        </w:rPr>
        <w:fldChar w:fldCharType="separate"/>
      </w:r>
      <w:r w:rsidR="00326A91" w:rsidRPr="000C66BE">
        <w:rPr>
          <w:rFonts w:ascii="Times New Roman" w:hAnsi="Times New Roman" w:cs="B Nazanin"/>
          <w:noProof/>
          <w:sz w:val="24"/>
          <w:szCs w:val="24"/>
        </w:rPr>
        <w:t>(1)</w:t>
      </w:r>
      <w:r w:rsidR="00326A91" w:rsidRPr="000C66BE">
        <w:rPr>
          <w:rFonts w:ascii="Times New Roman" w:hAnsi="Times New Roman" w:cs="B Nazanin"/>
          <w:sz w:val="24"/>
          <w:szCs w:val="24"/>
        </w:rPr>
        <w:fldChar w:fldCharType="end"/>
      </w:r>
      <w:r w:rsidR="00326A91" w:rsidRPr="000C66BE">
        <w:rPr>
          <w:rFonts w:ascii="Times New Roman" w:hAnsi="Times New Roman" w:cs="B Nazanin"/>
          <w:sz w:val="24"/>
          <w:szCs w:val="24"/>
        </w:rPr>
        <w:t>.</w:t>
      </w:r>
      <w:r w:rsidR="0060099B" w:rsidRPr="000C66BE">
        <w:rPr>
          <w:rFonts w:ascii="Times New Roman" w:hAnsi="Times New Roman" w:cs="B Nazanin"/>
          <w:sz w:val="24"/>
          <w:szCs w:val="24"/>
        </w:rPr>
        <w:t xml:space="preserve"> </w:t>
      </w:r>
      <w:r w:rsidR="0060099B" w:rsidRPr="000C66BE">
        <w:rPr>
          <w:rFonts w:ascii="Times New Roman" w:hAnsi="Times New Roman" w:cs="B Nazanin"/>
          <w:i/>
          <w:iCs/>
          <w:sz w:val="24"/>
          <w:szCs w:val="24"/>
        </w:rPr>
        <w:t xml:space="preserve">P. </w:t>
      </w:r>
      <w:proofErr w:type="spellStart"/>
      <w:r w:rsidR="0060099B" w:rsidRPr="000C66BE">
        <w:rPr>
          <w:rFonts w:ascii="Times New Roman" w:hAnsi="Times New Roman" w:cs="B Nazanin"/>
          <w:i/>
          <w:iCs/>
          <w:sz w:val="24"/>
          <w:szCs w:val="24"/>
        </w:rPr>
        <w:t>aeruginosa</w:t>
      </w:r>
      <w:proofErr w:type="spellEnd"/>
      <w:r w:rsidR="0060099B" w:rsidRPr="000C66BE">
        <w:rPr>
          <w:rFonts w:ascii="Times New Roman" w:hAnsi="Times New Roman" w:cs="B Nazanin"/>
          <w:sz w:val="24"/>
          <w:szCs w:val="24"/>
        </w:rPr>
        <w:t xml:space="preserve"> is often responsible for nosocomial infections, including pneumonia, infections in </w:t>
      </w:r>
      <w:proofErr w:type="spellStart"/>
      <w:r w:rsidR="0060099B" w:rsidRPr="000C66BE">
        <w:rPr>
          <w:rFonts w:ascii="Times New Roman" w:hAnsi="Times New Roman" w:cs="B Nazanin"/>
          <w:sz w:val="24"/>
          <w:szCs w:val="24"/>
        </w:rPr>
        <w:t>immunocompromised</w:t>
      </w:r>
      <w:proofErr w:type="spellEnd"/>
      <w:r w:rsidR="0060099B" w:rsidRPr="000C66BE">
        <w:rPr>
          <w:rFonts w:ascii="Times New Roman" w:hAnsi="Times New Roman" w:cs="B Nazanin"/>
          <w:sz w:val="24"/>
          <w:szCs w:val="24"/>
        </w:rPr>
        <w:t xml:space="preserve"> patients, and infections in individuals with structural lung diseases such as cystic </w:t>
      </w:r>
      <w:proofErr w:type="gramStart"/>
      <w:r w:rsidR="0060099B" w:rsidRPr="000C66BE">
        <w:rPr>
          <w:rFonts w:ascii="Times New Roman" w:hAnsi="Times New Roman" w:cs="B Nazanin"/>
          <w:sz w:val="24"/>
          <w:szCs w:val="24"/>
        </w:rPr>
        <w:t>fibrosis</w:t>
      </w:r>
      <w:proofErr w:type="gramEnd"/>
      <w:r w:rsidR="0060099B" w:rsidRPr="000C66BE">
        <w:rPr>
          <w:rFonts w:ascii="Times New Roman" w:hAnsi="Times New Roman" w:cs="B Nazanin"/>
          <w:sz w:val="24"/>
          <w:szCs w:val="24"/>
        </w:rPr>
        <w:fldChar w:fldCharType="begin">
          <w:fldData xml:space="preserve">PEVuZE5vdGU+PENpdGU+PEF1dGhvcj5SZXlub2xkczwvQXV0aG9yPjxZZWFyPjIwMjE8L1llYXI+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</w:fldData>
        </w:fldChar>
      </w:r>
      <w:r w:rsidR="0060099B" w:rsidRPr="000C66BE">
        <w:rPr>
          <w:rFonts w:ascii="Times New Roman" w:hAnsi="Times New Roman" w:cs="B Nazanin"/>
          <w:sz w:val="24"/>
          <w:szCs w:val="24"/>
        </w:rPr>
        <w:instrText xml:space="preserve"> ADDIN EN.JS.CITE </w:instrText>
      </w:r>
      <w:r w:rsidR="0060099B" w:rsidRPr="000C66BE">
        <w:rPr>
          <w:rFonts w:ascii="Times New Roman" w:hAnsi="Times New Roman" w:cs="B Nazanin"/>
          <w:sz w:val="24"/>
          <w:szCs w:val="24"/>
        </w:rPr>
      </w:r>
      <w:r w:rsidR="0060099B" w:rsidRPr="000C66BE">
        <w:rPr>
          <w:rFonts w:ascii="Times New Roman" w:hAnsi="Times New Roman" w:cs="B Nazanin"/>
          <w:sz w:val="24"/>
          <w:szCs w:val="24"/>
        </w:rPr>
        <w:fldChar w:fldCharType="separate"/>
      </w:r>
      <w:r w:rsidR="0060099B" w:rsidRPr="000C66BE">
        <w:rPr>
          <w:rFonts w:ascii="Times New Roman" w:hAnsi="Times New Roman" w:cs="B Nazanin"/>
          <w:noProof/>
          <w:sz w:val="24"/>
          <w:szCs w:val="24"/>
        </w:rPr>
        <w:t>(2)</w:t>
      </w:r>
      <w:r w:rsidR="0060099B" w:rsidRPr="000C66BE">
        <w:rPr>
          <w:rFonts w:ascii="Times New Roman" w:hAnsi="Times New Roman" w:cs="B Nazanin"/>
          <w:sz w:val="24"/>
          <w:szCs w:val="24"/>
        </w:rPr>
        <w:fldChar w:fldCharType="end"/>
      </w:r>
      <w:r w:rsidR="0060099B" w:rsidRPr="000C66BE">
        <w:rPr>
          <w:rFonts w:ascii="Times New Roman" w:hAnsi="Times New Roman" w:cs="B Nazanin"/>
          <w:sz w:val="24"/>
          <w:szCs w:val="24"/>
        </w:rPr>
        <w:t xml:space="preserve">. </w:t>
      </w:r>
      <w:r w:rsidR="00BA66C1" w:rsidRPr="000C66BE">
        <w:rPr>
          <w:rFonts w:ascii="Times New Roman" w:hAnsi="Times New Roman" w:cs="B Nazanin"/>
          <w:sz w:val="24"/>
          <w:szCs w:val="24"/>
        </w:rPr>
        <w:t xml:space="preserve">Burn patients face an elevated risk of serious infections and related mortality due to impaired skin barrier function and immune </w:t>
      </w:r>
      <w:proofErr w:type="gramStart"/>
      <w:r w:rsidR="00BA66C1" w:rsidRPr="000C66BE">
        <w:rPr>
          <w:rFonts w:ascii="Times New Roman" w:hAnsi="Times New Roman" w:cs="B Nazanin"/>
          <w:sz w:val="24"/>
          <w:szCs w:val="24"/>
        </w:rPr>
        <w:t>suppression</w:t>
      </w:r>
      <w:proofErr w:type="gramEnd"/>
      <w:r w:rsidR="00BA66C1" w:rsidRPr="000C66BE">
        <w:rPr>
          <w:rFonts w:ascii="Times New Roman" w:hAnsi="Times New Roman" w:cs="B Nazanin"/>
          <w:sz w:val="24"/>
          <w:szCs w:val="24"/>
        </w:rPr>
        <w:fldChar w:fldCharType="begin">
          <w:fldData xml:space="preserve">PEVuZE5vdGU+PENpdGU+PEF1dGhvcj5Hb25nPC9BdXRob3I+PFllYXI+MjAyMTwvWWVhcj48UmVj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</w:fldData>
        </w:fldChar>
      </w:r>
      <w:r w:rsidR="00BA66C1" w:rsidRPr="000C66BE">
        <w:rPr>
          <w:rFonts w:ascii="Times New Roman" w:hAnsi="Times New Roman" w:cs="B Nazanin"/>
          <w:sz w:val="24"/>
          <w:szCs w:val="24"/>
        </w:rPr>
        <w:instrText xml:space="preserve"> ADDIN EN.JS.CITE </w:instrText>
      </w:r>
      <w:r w:rsidR="00BA66C1" w:rsidRPr="000C66BE">
        <w:rPr>
          <w:rFonts w:ascii="Times New Roman" w:hAnsi="Times New Roman" w:cs="B Nazanin"/>
          <w:sz w:val="24"/>
          <w:szCs w:val="24"/>
        </w:rPr>
      </w:r>
      <w:r w:rsidR="00BA66C1" w:rsidRPr="000C66BE">
        <w:rPr>
          <w:rFonts w:ascii="Times New Roman" w:hAnsi="Times New Roman" w:cs="B Nazanin"/>
          <w:sz w:val="24"/>
          <w:szCs w:val="24"/>
        </w:rPr>
        <w:fldChar w:fldCharType="separate"/>
      </w:r>
      <w:r w:rsidR="00BA66C1" w:rsidRPr="000C66BE">
        <w:rPr>
          <w:rFonts w:ascii="Times New Roman" w:hAnsi="Times New Roman" w:cs="B Nazanin"/>
          <w:noProof/>
          <w:sz w:val="24"/>
          <w:szCs w:val="24"/>
        </w:rPr>
        <w:t>(3)</w:t>
      </w:r>
      <w:r w:rsidR="00BA66C1" w:rsidRPr="000C66BE">
        <w:rPr>
          <w:rFonts w:ascii="Times New Roman" w:hAnsi="Times New Roman" w:cs="B Nazanin"/>
          <w:sz w:val="24"/>
          <w:szCs w:val="24"/>
        </w:rPr>
        <w:fldChar w:fldCharType="end"/>
      </w:r>
      <w:r w:rsidR="00BA66C1" w:rsidRPr="000C66BE">
        <w:rPr>
          <w:rFonts w:ascii="Times New Roman" w:hAnsi="Times New Roman" w:cs="B Nazanin"/>
          <w:sz w:val="24"/>
          <w:szCs w:val="24"/>
        </w:rPr>
        <w:t xml:space="preserve">. Treating </w:t>
      </w:r>
      <w:r w:rsidR="00BA66C1" w:rsidRPr="000C66BE">
        <w:rPr>
          <w:rFonts w:ascii="Times New Roman" w:hAnsi="Times New Roman" w:cs="B Nazanin"/>
          <w:i/>
          <w:iCs/>
          <w:sz w:val="24"/>
          <w:szCs w:val="24"/>
        </w:rPr>
        <w:t xml:space="preserve">P. </w:t>
      </w:r>
      <w:proofErr w:type="spellStart"/>
      <w:r w:rsidR="00BA66C1" w:rsidRPr="000C66BE">
        <w:rPr>
          <w:rFonts w:ascii="Times New Roman" w:hAnsi="Times New Roman" w:cs="B Nazanin"/>
          <w:i/>
          <w:iCs/>
          <w:sz w:val="24"/>
          <w:szCs w:val="24"/>
        </w:rPr>
        <w:t>aeruginosa</w:t>
      </w:r>
      <w:proofErr w:type="spellEnd"/>
      <w:r w:rsidR="00BA66C1" w:rsidRPr="000C66BE">
        <w:rPr>
          <w:rFonts w:ascii="Times New Roman" w:hAnsi="Times New Roman" w:cs="B Nazanin"/>
          <w:sz w:val="24"/>
          <w:szCs w:val="24"/>
        </w:rPr>
        <w:t xml:space="preserve"> infections in burn wounds is highly challenging because of the bacterium’s intrinsic and acquired resistance to antibiotics</w:t>
      </w:r>
      <w:r w:rsidR="00BA66C1" w:rsidRPr="000C66BE">
        <w:rPr>
          <w:rFonts w:ascii="Times New Roman" w:hAnsi="Times New Roman" w:cs="B Nazanin"/>
          <w:sz w:val="24"/>
          <w:szCs w:val="24"/>
        </w:rPr>
        <w:fldChar w:fldCharType="begin">
          <w:fldData xml:space="preserve">PEVuZE5vdGU+PENpdGU+PEF1dGhvcj5DaHVyY2g8L0F1dGhvcj48WWVhcj4yMDA2PC9ZZWFyPjxS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</w:fldData>
        </w:fldChar>
      </w:r>
      <w:r w:rsidR="00BA66C1" w:rsidRPr="000C66BE">
        <w:rPr>
          <w:rFonts w:ascii="Times New Roman" w:hAnsi="Times New Roman" w:cs="B Nazanin"/>
          <w:sz w:val="24"/>
          <w:szCs w:val="24"/>
        </w:rPr>
        <w:instrText xml:space="preserve"> ADDIN EN.JS.CITE </w:instrText>
      </w:r>
      <w:r w:rsidR="00BA66C1" w:rsidRPr="000C66BE">
        <w:rPr>
          <w:rFonts w:ascii="Times New Roman" w:hAnsi="Times New Roman" w:cs="B Nazanin"/>
          <w:sz w:val="24"/>
          <w:szCs w:val="24"/>
        </w:rPr>
      </w:r>
      <w:r w:rsidR="00BA66C1" w:rsidRPr="000C66BE">
        <w:rPr>
          <w:rFonts w:ascii="Times New Roman" w:hAnsi="Times New Roman" w:cs="B Nazanin"/>
          <w:sz w:val="24"/>
          <w:szCs w:val="24"/>
        </w:rPr>
        <w:fldChar w:fldCharType="separate"/>
      </w:r>
      <w:r w:rsidR="00BA66C1" w:rsidRPr="000C66BE">
        <w:rPr>
          <w:rFonts w:ascii="Times New Roman" w:hAnsi="Times New Roman" w:cs="B Nazanin"/>
          <w:noProof/>
          <w:sz w:val="24"/>
          <w:szCs w:val="24"/>
        </w:rPr>
        <w:t>(4)</w:t>
      </w:r>
      <w:r w:rsidR="00BA66C1" w:rsidRPr="000C66BE">
        <w:rPr>
          <w:rFonts w:ascii="Times New Roman" w:hAnsi="Times New Roman" w:cs="B Nazanin"/>
          <w:sz w:val="24"/>
          <w:szCs w:val="24"/>
        </w:rPr>
        <w:fldChar w:fldCharType="end"/>
      </w:r>
      <w:r w:rsidR="00BA66C1" w:rsidRPr="000C66BE">
        <w:rPr>
          <w:rFonts w:ascii="Times New Roman" w:hAnsi="Times New Roman" w:cs="B Nazanin"/>
          <w:sz w:val="24"/>
          <w:szCs w:val="24"/>
        </w:rPr>
        <w:t xml:space="preserve">. Antibiotic resistance in </w:t>
      </w:r>
      <w:r w:rsidR="00BA66C1" w:rsidRPr="000C66BE">
        <w:rPr>
          <w:rFonts w:ascii="Times New Roman" w:hAnsi="Times New Roman" w:cs="B Nazanin"/>
          <w:i/>
          <w:iCs/>
          <w:sz w:val="24"/>
          <w:szCs w:val="24"/>
        </w:rPr>
        <w:t xml:space="preserve">P. </w:t>
      </w:r>
      <w:proofErr w:type="spellStart"/>
      <w:r w:rsidR="00BA66C1" w:rsidRPr="000C66BE">
        <w:rPr>
          <w:rFonts w:ascii="Times New Roman" w:hAnsi="Times New Roman" w:cs="B Nazanin"/>
          <w:i/>
          <w:iCs/>
          <w:sz w:val="24"/>
          <w:szCs w:val="24"/>
        </w:rPr>
        <w:t>aeruginosa</w:t>
      </w:r>
      <w:proofErr w:type="spellEnd"/>
      <w:r w:rsidR="00BA66C1" w:rsidRPr="000C66BE">
        <w:rPr>
          <w:rFonts w:ascii="Times New Roman" w:hAnsi="Times New Roman" w:cs="B Nazanin"/>
          <w:sz w:val="24"/>
          <w:szCs w:val="24"/>
        </w:rPr>
        <w:t xml:space="preserve"> has become a global problem, posing a serious public health threat by reducing treatment options and increasing mortality </w:t>
      </w:r>
      <w:proofErr w:type="gramStart"/>
      <w:r w:rsidR="00BA66C1" w:rsidRPr="000C66BE">
        <w:rPr>
          <w:rFonts w:ascii="Times New Roman" w:hAnsi="Times New Roman" w:cs="B Nazanin"/>
          <w:sz w:val="24"/>
          <w:szCs w:val="24"/>
        </w:rPr>
        <w:t>rates</w:t>
      </w:r>
      <w:proofErr w:type="gramEnd"/>
      <w:r w:rsidR="00146113" w:rsidRPr="000C66BE">
        <w:rPr>
          <w:rFonts w:ascii="Times New Roman" w:hAnsi="Times New Roman" w:cs="B Nazanin"/>
          <w:sz w:val="24"/>
          <w:szCs w:val="24"/>
        </w:rPr>
        <w:fldChar w:fldCharType="begin">
          <w:fldData xml:space="preserve">PEVuZE5vdGU+PENpdGU+PEF1dGhvcj5BYmRpPC9BdXRob3I+PFllYXI+MjAyNDwvWWVhcj48UmVj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</w:fldData>
        </w:fldChar>
      </w:r>
      <w:r w:rsidR="00146113" w:rsidRPr="000C66BE">
        <w:rPr>
          <w:rFonts w:ascii="Times New Roman" w:hAnsi="Times New Roman" w:cs="B Nazanin"/>
          <w:sz w:val="24"/>
          <w:szCs w:val="24"/>
        </w:rPr>
        <w:instrText xml:space="preserve"> ADDIN EN.JS.CITE </w:instrText>
      </w:r>
      <w:r w:rsidR="00146113" w:rsidRPr="000C66BE">
        <w:rPr>
          <w:rFonts w:ascii="Times New Roman" w:hAnsi="Times New Roman" w:cs="B Nazanin"/>
          <w:sz w:val="24"/>
          <w:szCs w:val="24"/>
        </w:rPr>
      </w:r>
      <w:r w:rsidR="00146113" w:rsidRPr="000C66BE">
        <w:rPr>
          <w:rFonts w:ascii="Times New Roman" w:hAnsi="Times New Roman" w:cs="B Nazanin"/>
          <w:sz w:val="24"/>
          <w:szCs w:val="24"/>
        </w:rPr>
        <w:fldChar w:fldCharType="separate"/>
      </w:r>
      <w:r w:rsidR="00146113" w:rsidRPr="000C66BE">
        <w:rPr>
          <w:rFonts w:ascii="Times New Roman" w:hAnsi="Times New Roman" w:cs="B Nazanin"/>
          <w:noProof/>
          <w:sz w:val="24"/>
          <w:szCs w:val="24"/>
        </w:rPr>
        <w:t>(5)</w:t>
      </w:r>
      <w:r w:rsidR="00146113" w:rsidRPr="000C66BE">
        <w:rPr>
          <w:rFonts w:ascii="Times New Roman" w:hAnsi="Times New Roman" w:cs="B Nazanin"/>
          <w:sz w:val="24"/>
          <w:szCs w:val="24"/>
        </w:rPr>
        <w:fldChar w:fldCharType="end"/>
      </w:r>
      <w:r w:rsidR="00BA66C1" w:rsidRPr="000C66BE">
        <w:rPr>
          <w:rFonts w:ascii="Times New Roman" w:hAnsi="Times New Roman" w:cs="B Nazanin"/>
          <w:sz w:val="24"/>
          <w:szCs w:val="24"/>
        </w:rPr>
        <w:t>.</w:t>
      </w:r>
      <w:r w:rsidR="00146113" w:rsidRPr="000C66BE">
        <w:rPr>
          <w:rFonts w:ascii="Times New Roman" w:hAnsi="Times New Roman" w:cs="B Nazanin"/>
          <w:sz w:val="24"/>
          <w:szCs w:val="24"/>
        </w:rPr>
        <w:t xml:space="preserve"> Antimicrobial resistance (AMR) is defined as the ability of pathogenic bacteria to resist prescribed drugs, such as β-lactams. In Gram-negative bacteria, this resistance often arises from the production of extended-spectrum β-lactamases (ESBLs), which can inactivate β-lactam </w:t>
      </w:r>
      <w:proofErr w:type="gramStart"/>
      <w:r w:rsidR="00146113" w:rsidRPr="000C66BE">
        <w:rPr>
          <w:rFonts w:ascii="Times New Roman" w:hAnsi="Times New Roman" w:cs="B Nazanin"/>
          <w:sz w:val="24"/>
          <w:szCs w:val="24"/>
        </w:rPr>
        <w:t>antibiotics</w:t>
      </w:r>
      <w:proofErr w:type="gramEnd"/>
      <w:r w:rsidR="00146113" w:rsidRPr="000C66BE">
        <w:rPr>
          <w:rFonts w:ascii="Times New Roman" w:hAnsi="Times New Roman" w:cs="B Nazanin"/>
          <w:sz w:val="24"/>
          <w:szCs w:val="24"/>
        </w:rPr>
        <w:fldChar w:fldCharType="begin">
          <w:fldData xml:space="preserve">PEVuZE5vdGU+PENpdGU+PEF1dGhvcj5TYWg8L0F1dGhvcj48WWVhcj4yMDIxPC9ZZWFyPjxSZWNO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</w:fldData>
        </w:fldChar>
      </w:r>
      <w:r w:rsidR="00146113" w:rsidRPr="000C66BE">
        <w:rPr>
          <w:rFonts w:ascii="Times New Roman" w:hAnsi="Times New Roman" w:cs="B Nazanin"/>
          <w:sz w:val="24"/>
          <w:szCs w:val="24"/>
        </w:rPr>
        <w:instrText xml:space="preserve"> ADDIN EN.JS.CITE </w:instrText>
      </w:r>
      <w:r w:rsidR="00146113" w:rsidRPr="000C66BE">
        <w:rPr>
          <w:rFonts w:ascii="Times New Roman" w:hAnsi="Times New Roman" w:cs="B Nazanin"/>
          <w:sz w:val="24"/>
          <w:szCs w:val="24"/>
        </w:rPr>
      </w:r>
      <w:r w:rsidR="00146113" w:rsidRPr="000C66BE">
        <w:rPr>
          <w:rFonts w:ascii="Times New Roman" w:hAnsi="Times New Roman" w:cs="B Nazanin"/>
          <w:sz w:val="24"/>
          <w:szCs w:val="24"/>
        </w:rPr>
        <w:fldChar w:fldCharType="separate"/>
      </w:r>
      <w:r w:rsidR="00146113" w:rsidRPr="000C66BE">
        <w:rPr>
          <w:rFonts w:ascii="Times New Roman" w:hAnsi="Times New Roman" w:cs="B Nazanin"/>
          <w:noProof/>
          <w:sz w:val="24"/>
          <w:szCs w:val="24"/>
        </w:rPr>
        <w:t>(6)</w:t>
      </w:r>
      <w:r w:rsidR="00146113" w:rsidRPr="000C66BE">
        <w:rPr>
          <w:rFonts w:ascii="Times New Roman" w:hAnsi="Times New Roman" w:cs="B Nazanin"/>
          <w:sz w:val="24"/>
          <w:szCs w:val="24"/>
        </w:rPr>
        <w:fldChar w:fldCharType="end"/>
      </w:r>
      <w:r w:rsidR="00146113" w:rsidRPr="000C66BE">
        <w:rPr>
          <w:rFonts w:ascii="Times New Roman" w:hAnsi="Times New Roman" w:cs="B Nazanin"/>
          <w:sz w:val="24"/>
          <w:szCs w:val="24"/>
        </w:rPr>
        <w:t xml:space="preserve">. </w:t>
      </w:r>
      <w:r w:rsidR="008A24B2" w:rsidRPr="000C66BE">
        <w:rPr>
          <w:rFonts w:ascii="Times New Roman" w:hAnsi="Times New Roman" w:cs="B Nazanin"/>
          <w:sz w:val="24"/>
          <w:szCs w:val="24"/>
        </w:rPr>
        <w:t xml:space="preserve">Among the most extensively studied </w:t>
      </w:r>
      <w:r w:rsidR="008B52E7" w:rsidRPr="000C66BE">
        <w:rPr>
          <w:rFonts w:ascii="Times New Roman" w:hAnsi="Times New Roman" w:cs="B Nazanin"/>
          <w:sz w:val="24"/>
          <w:szCs w:val="24"/>
        </w:rPr>
        <w:t xml:space="preserve">AMR </w:t>
      </w:r>
      <w:r w:rsidR="008A24B2" w:rsidRPr="000C66BE">
        <w:rPr>
          <w:rFonts w:ascii="Times New Roman" w:hAnsi="Times New Roman" w:cs="B Nazanin"/>
          <w:sz w:val="24"/>
          <w:szCs w:val="24"/>
        </w:rPr>
        <w:t>enzymes are β-</w:t>
      </w:r>
      <w:proofErr w:type="gramStart"/>
      <w:r w:rsidR="008A24B2" w:rsidRPr="000C66BE">
        <w:rPr>
          <w:rFonts w:ascii="Times New Roman" w:hAnsi="Times New Roman" w:cs="B Nazanin"/>
          <w:sz w:val="24"/>
          <w:szCs w:val="24"/>
        </w:rPr>
        <w:t>lactamases</w:t>
      </w:r>
      <w:proofErr w:type="gramEnd"/>
      <w:r w:rsidR="008A24B2" w:rsidRPr="000C66BE">
        <w:rPr>
          <w:rFonts w:ascii="Times New Roman" w:hAnsi="Times New Roman" w:cs="B Nazanin"/>
          <w:sz w:val="24"/>
          <w:szCs w:val="24"/>
        </w:rPr>
        <w:fldChar w:fldCharType="begin">
          <w:fldData xml:space="preserve">PEVuZE5vdGU+PENpdGU+PEF1dGhvcj5Ncm9jemtvd3NrYTwvQXV0aG9yPjxZZWFyPjIwMDg8L1ll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</w:fldData>
        </w:fldChar>
      </w:r>
      <w:r w:rsidR="008A24B2" w:rsidRPr="000C66BE">
        <w:rPr>
          <w:rFonts w:ascii="Times New Roman" w:hAnsi="Times New Roman" w:cs="B Nazanin"/>
          <w:sz w:val="24"/>
          <w:szCs w:val="24"/>
        </w:rPr>
        <w:instrText xml:space="preserve"> ADDIN EN.JS.CITE </w:instrText>
      </w:r>
      <w:r w:rsidR="008A24B2" w:rsidRPr="000C66BE">
        <w:rPr>
          <w:rFonts w:ascii="Times New Roman" w:hAnsi="Times New Roman" w:cs="B Nazanin"/>
          <w:sz w:val="24"/>
          <w:szCs w:val="24"/>
        </w:rPr>
      </w:r>
      <w:r w:rsidR="008A24B2" w:rsidRPr="000C66BE">
        <w:rPr>
          <w:rFonts w:ascii="Times New Roman" w:hAnsi="Times New Roman" w:cs="B Nazanin"/>
          <w:sz w:val="24"/>
          <w:szCs w:val="24"/>
        </w:rPr>
        <w:fldChar w:fldCharType="separate"/>
      </w:r>
      <w:r w:rsidR="008A24B2" w:rsidRPr="000C66BE">
        <w:rPr>
          <w:rFonts w:ascii="Times New Roman" w:hAnsi="Times New Roman" w:cs="B Nazanin"/>
          <w:noProof/>
          <w:sz w:val="24"/>
          <w:szCs w:val="24"/>
        </w:rPr>
        <w:t>(7)</w:t>
      </w:r>
      <w:r w:rsidR="008A24B2" w:rsidRPr="000C66BE">
        <w:rPr>
          <w:rFonts w:ascii="Times New Roman" w:hAnsi="Times New Roman" w:cs="B Nazanin"/>
          <w:sz w:val="24"/>
          <w:szCs w:val="24"/>
        </w:rPr>
        <w:fldChar w:fldCharType="end"/>
      </w:r>
      <w:r w:rsidR="008A24B2" w:rsidRPr="000C66BE">
        <w:rPr>
          <w:rFonts w:ascii="Times New Roman" w:hAnsi="Times New Roman" w:cs="B Nazanin"/>
          <w:sz w:val="24"/>
          <w:szCs w:val="24"/>
        </w:rPr>
        <w:t xml:space="preserve">. </w:t>
      </w:r>
      <w:proofErr w:type="gramStart"/>
      <w:r w:rsidR="008A24B2" w:rsidRPr="000C66BE">
        <w:rPr>
          <w:rFonts w:ascii="Times New Roman" w:hAnsi="Times New Roman" w:cs="B Nazanin"/>
          <w:sz w:val="24"/>
          <w:szCs w:val="24"/>
        </w:rPr>
        <w:t>β-lactamases</w:t>
      </w:r>
      <w:proofErr w:type="gramEnd"/>
      <w:r w:rsidR="008A24B2" w:rsidRPr="000C66BE">
        <w:rPr>
          <w:rFonts w:ascii="Times New Roman" w:hAnsi="Times New Roman" w:cs="B Nazanin"/>
          <w:sz w:val="24"/>
          <w:szCs w:val="24"/>
        </w:rPr>
        <w:t xml:space="preserve"> are classified based on their inhibitor response and substrate spectrum. ESBLs encode class A β-lactamases, leading to resistance against certain β-lactam </w:t>
      </w:r>
      <w:proofErr w:type="gramStart"/>
      <w:r w:rsidR="008A24B2" w:rsidRPr="000C66BE">
        <w:rPr>
          <w:rFonts w:ascii="Times New Roman" w:hAnsi="Times New Roman" w:cs="B Nazanin"/>
          <w:sz w:val="24"/>
          <w:szCs w:val="24"/>
        </w:rPr>
        <w:t>antibiotics</w:t>
      </w:r>
      <w:proofErr w:type="gramEnd"/>
      <w:r w:rsidR="008A24B2" w:rsidRPr="00D86722">
        <w:rPr>
          <w:rFonts w:ascii="Times New Roman" w:hAnsi="Times New Roman" w:cs="B Nazanin"/>
          <w:sz w:val="24"/>
          <w:szCs w:val="24"/>
          <w:highlight w:val="green"/>
          <w:rPrChange w:id="18" w:author="A.J.S" w:date="2025-09-21T18:11:00Z">
            <w:rPr>
              <w:rFonts w:ascii="Times New Roman" w:hAnsi="Times New Roman" w:cs="B Nazanin"/>
              <w:sz w:val="24"/>
              <w:szCs w:val="24"/>
            </w:rPr>
          </w:rPrChange>
        </w:rPr>
        <w:fldChar w:fldCharType="begin">
          <w:fldData xml:space="preserve">PEVuZE5vdGU+PENpdGU+PEF1dGhvcj5TaGFsbWFzaGk8L0F1dGhvcj48WWVhcj4yMDIyPC9ZZWFy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</w:fldData>
        </w:fldChar>
      </w:r>
      <w:r w:rsidR="008A24B2" w:rsidRPr="00D86722">
        <w:rPr>
          <w:rFonts w:ascii="Times New Roman" w:hAnsi="Times New Roman" w:cs="B Nazanin"/>
          <w:sz w:val="24"/>
          <w:szCs w:val="24"/>
          <w:highlight w:val="green"/>
          <w:rPrChange w:id="19" w:author="A.J.S" w:date="2025-09-21T18:11:00Z">
            <w:rPr>
              <w:rFonts w:ascii="Times New Roman" w:hAnsi="Times New Roman" w:cs="B Nazanin"/>
              <w:sz w:val="24"/>
              <w:szCs w:val="24"/>
            </w:rPr>
          </w:rPrChange>
        </w:rPr>
        <w:instrText xml:space="preserve"> ADDIN EN.JS.CITE </w:instrText>
      </w:r>
      <w:r w:rsidR="008A24B2" w:rsidRPr="00D86722">
        <w:rPr>
          <w:rFonts w:ascii="Times New Roman" w:hAnsi="Times New Roman" w:cs="B Nazanin"/>
          <w:sz w:val="24"/>
          <w:szCs w:val="24"/>
          <w:highlight w:val="green"/>
          <w:rPrChange w:id="20" w:author="A.J.S" w:date="2025-09-21T18:11:00Z">
            <w:rPr>
              <w:rFonts w:ascii="Times New Roman" w:hAnsi="Times New Roman" w:cs="B Nazanin"/>
              <w:sz w:val="24"/>
              <w:szCs w:val="24"/>
              <w:highlight w:val="green"/>
            </w:rPr>
          </w:rPrChange>
        </w:rPr>
      </w:r>
      <w:r w:rsidR="008A24B2" w:rsidRPr="00D86722">
        <w:rPr>
          <w:rFonts w:ascii="Times New Roman" w:hAnsi="Times New Roman" w:cs="B Nazanin"/>
          <w:sz w:val="24"/>
          <w:szCs w:val="24"/>
          <w:highlight w:val="green"/>
          <w:rPrChange w:id="21" w:author="A.J.S" w:date="2025-09-21T18:11:00Z">
            <w:rPr>
              <w:rFonts w:ascii="Times New Roman" w:hAnsi="Times New Roman" w:cs="B Nazanin"/>
              <w:sz w:val="24"/>
              <w:szCs w:val="24"/>
            </w:rPr>
          </w:rPrChange>
        </w:rPr>
        <w:fldChar w:fldCharType="separate"/>
      </w:r>
      <w:r w:rsidR="008A24B2" w:rsidRPr="00D86722">
        <w:rPr>
          <w:rFonts w:ascii="Times New Roman" w:hAnsi="Times New Roman" w:cs="B Nazanin"/>
          <w:noProof/>
          <w:sz w:val="24"/>
          <w:szCs w:val="24"/>
          <w:highlight w:val="green"/>
          <w:rPrChange w:id="22" w:author="A.J.S" w:date="2025-09-21T18:11:00Z">
            <w:rPr>
              <w:rFonts w:ascii="Times New Roman" w:hAnsi="Times New Roman" w:cs="B Nazanin"/>
              <w:noProof/>
              <w:sz w:val="24"/>
              <w:szCs w:val="24"/>
            </w:rPr>
          </w:rPrChange>
        </w:rPr>
        <w:t>(8)</w:t>
      </w:r>
      <w:r w:rsidR="008A24B2" w:rsidRPr="00D86722">
        <w:rPr>
          <w:rFonts w:ascii="Times New Roman" w:hAnsi="Times New Roman" w:cs="B Nazanin"/>
          <w:sz w:val="24"/>
          <w:szCs w:val="24"/>
          <w:highlight w:val="green"/>
          <w:rPrChange w:id="23" w:author="A.J.S" w:date="2025-09-21T18:11:00Z">
            <w:rPr>
              <w:rFonts w:ascii="Times New Roman" w:hAnsi="Times New Roman" w:cs="B Nazanin"/>
              <w:sz w:val="24"/>
              <w:szCs w:val="24"/>
            </w:rPr>
          </w:rPrChange>
        </w:rPr>
        <w:fldChar w:fldCharType="end"/>
      </w:r>
      <w:r w:rsidR="008A24B2" w:rsidRPr="00D86722">
        <w:rPr>
          <w:rFonts w:ascii="Times New Roman" w:hAnsi="Times New Roman" w:cs="B Nazanin"/>
          <w:sz w:val="24"/>
          <w:szCs w:val="24"/>
          <w:highlight w:val="green"/>
          <w:rPrChange w:id="24" w:author="A.J.S" w:date="2025-09-21T18:11:00Z">
            <w:rPr>
              <w:rFonts w:ascii="Times New Roman" w:hAnsi="Times New Roman" w:cs="B Nazanin"/>
              <w:sz w:val="24"/>
              <w:szCs w:val="24"/>
            </w:rPr>
          </w:rPrChange>
        </w:rPr>
        <w:t xml:space="preserve">. </w:t>
      </w:r>
      <w:ins w:id="25" w:author="A.J.S" w:date="2025-09-21T18:11:00Z">
        <w:r w:rsidR="00D86722" w:rsidRPr="00D86722">
          <w:rPr>
            <w:rFonts w:ascii="Times New Roman" w:hAnsi="Times New Roman" w:cs="B Nazanin"/>
            <w:sz w:val="24"/>
            <w:szCs w:val="24"/>
            <w:highlight w:val="green"/>
            <w:rPrChange w:id="26" w:author="A.J.S" w:date="2025-09-21T18:11:00Z">
              <w:rPr>
                <w:rFonts w:ascii="Times New Roman" w:hAnsi="Times New Roman" w:cs="B Nazanin"/>
                <w:sz w:val="24"/>
                <w:szCs w:val="24"/>
              </w:rPr>
            </w:rPrChange>
          </w:rPr>
          <w:t xml:space="preserve">These enzymes, encoded by </w:t>
        </w:r>
        <w:proofErr w:type="spellStart"/>
        <w:r w:rsidR="00D86722" w:rsidRPr="00D86722">
          <w:rPr>
            <w:rFonts w:ascii="Times New Roman" w:hAnsi="Times New Roman" w:cs="B Nazanin"/>
            <w:sz w:val="24"/>
            <w:szCs w:val="24"/>
            <w:highlight w:val="green"/>
            <w:rPrChange w:id="27" w:author="A.J.S" w:date="2025-09-21T18:11:00Z">
              <w:rPr>
                <w:rFonts w:ascii="Times New Roman" w:hAnsi="Times New Roman" w:cs="B Nazanin"/>
                <w:sz w:val="24"/>
                <w:szCs w:val="24"/>
              </w:rPr>
            </w:rPrChange>
          </w:rPr>
          <w:t>bla</w:t>
        </w:r>
        <w:proofErr w:type="spellEnd"/>
        <w:r w:rsidR="00D86722" w:rsidRPr="00D86722">
          <w:rPr>
            <w:rFonts w:ascii="Times New Roman" w:hAnsi="Times New Roman" w:cs="B Nazanin"/>
            <w:sz w:val="24"/>
            <w:szCs w:val="24"/>
            <w:highlight w:val="green"/>
            <w:rPrChange w:id="28" w:author="A.J.S" w:date="2025-09-21T18:11:00Z">
              <w:rPr>
                <w:rFonts w:ascii="Times New Roman" w:hAnsi="Times New Roman" w:cs="B Nazanin"/>
                <w:sz w:val="24"/>
                <w:szCs w:val="24"/>
              </w:rPr>
            </w:rPrChange>
          </w:rPr>
          <w:t xml:space="preserve"> genes in Gram-negative bacteria, constitute one of the most critical mechanisms of antibiotic resistance. They impair the efficacy of β-lactam antibiotics through hydrolysis of the β-lactam ring. Compounding this threat, </w:t>
        </w:r>
        <w:proofErr w:type="spellStart"/>
        <w:r w:rsidR="00D86722" w:rsidRPr="00D86722">
          <w:rPr>
            <w:rFonts w:ascii="Times New Roman" w:hAnsi="Times New Roman" w:cs="B Nazanin"/>
            <w:sz w:val="24"/>
            <w:szCs w:val="24"/>
            <w:highlight w:val="green"/>
            <w:rPrChange w:id="29" w:author="A.J.S" w:date="2025-09-21T18:11:00Z">
              <w:rPr>
                <w:rFonts w:ascii="Times New Roman" w:hAnsi="Times New Roman" w:cs="B Nazanin"/>
                <w:sz w:val="24"/>
                <w:szCs w:val="24"/>
              </w:rPr>
            </w:rPrChange>
          </w:rPr>
          <w:t>bla</w:t>
        </w:r>
        <w:proofErr w:type="spellEnd"/>
        <w:r w:rsidR="00D86722" w:rsidRPr="00D86722">
          <w:rPr>
            <w:rFonts w:ascii="Times New Roman" w:hAnsi="Times New Roman" w:cs="B Nazanin"/>
            <w:sz w:val="24"/>
            <w:szCs w:val="24"/>
            <w:highlight w:val="green"/>
            <w:rPrChange w:id="30" w:author="A.J.S" w:date="2025-09-21T18:11:00Z">
              <w:rPr>
                <w:rFonts w:ascii="Times New Roman" w:hAnsi="Times New Roman" w:cs="B Nazanin"/>
                <w:sz w:val="24"/>
                <w:szCs w:val="24"/>
              </w:rPr>
            </w:rPrChange>
          </w:rPr>
          <w:t xml:space="preserve"> genes exhibit a high potential for horizontal gene transfer and integration into multidrug-resistant plasmids, promoting the rapid spread of resistance within clinical settings</w:t>
        </w:r>
        <w:r w:rsidR="00D86722">
          <w:rPr>
            <w:rFonts w:ascii="Times New Roman" w:hAnsi="Times New Roman" w:cs="B Nazanin"/>
            <w:sz w:val="24"/>
            <w:szCs w:val="24"/>
          </w:rPr>
          <w:t xml:space="preserve"> </w:t>
        </w:r>
      </w:ins>
      <w:del w:id="31" w:author="A.J.S" w:date="2025-09-21T18:11:00Z">
        <w:r w:rsidR="008A24B2" w:rsidRPr="000C66BE" w:rsidDel="00D86722">
          <w:rPr>
            <w:rFonts w:ascii="Times New Roman" w:hAnsi="Times New Roman" w:cs="B Nazanin"/>
            <w:sz w:val="24"/>
            <w:szCs w:val="24"/>
          </w:rPr>
          <w:delText>These enzymes, encoded by bla genes in Gram-negative bacteria, represent one of the most important mechanisms of antibiotic resistance. β-lactamases reduce the efficacy of β-lactam drugs by hydrolyzing the β-lactam ring structure.</w:delText>
        </w:r>
        <w:r w:rsidR="008A24B2" w:rsidRPr="000C66BE" w:rsidDel="00D86722">
          <w:delText xml:space="preserve"> </w:delText>
        </w:r>
        <w:r w:rsidR="008A24B2" w:rsidRPr="000C66BE" w:rsidDel="00D86722">
          <w:rPr>
            <w:rFonts w:ascii="Times New Roman" w:hAnsi="Times New Roman" w:cs="B Nazanin"/>
            <w:sz w:val="24"/>
            <w:szCs w:val="24"/>
          </w:rPr>
          <w:delText>Additionally, bla genes contribute to the rapid spread of resistance in clinical settings due to their high potential for horizontal transfer between bacteria and integration into multidrug-resistant plasmids</w:delText>
        </w:r>
      </w:del>
      <w:r w:rsidR="00621F14" w:rsidRPr="00D86722">
        <w:rPr>
          <w:rFonts w:ascii="Times New Roman" w:hAnsi="Times New Roman" w:cs="B Nazanin"/>
          <w:sz w:val="24"/>
          <w:szCs w:val="24"/>
          <w:highlight w:val="green"/>
          <w:rPrChange w:id="32" w:author="A.J.S" w:date="2025-09-21T18:09:00Z">
            <w:rPr>
              <w:rFonts w:ascii="Times New Roman" w:hAnsi="Times New Roman" w:cs="B Nazanin"/>
              <w:sz w:val="24"/>
              <w:szCs w:val="24"/>
            </w:rPr>
          </w:rPrChange>
        </w:rPr>
        <w:fldChar w:fldCharType="begin">
          <w:fldData xml:space="preserve">PEVuZE5vdGU+PENpdGU+PEF1dGhvcj5CdXNoPC9BdXRob3I+PFllYXI+MjAxMDwvWWVhcj48UmVj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</w:fldData>
        </w:fldChar>
      </w:r>
      <w:r w:rsidR="00621F14" w:rsidRPr="00D86722">
        <w:rPr>
          <w:rFonts w:ascii="Times New Roman" w:hAnsi="Times New Roman" w:cs="B Nazanin"/>
          <w:sz w:val="24"/>
          <w:szCs w:val="24"/>
          <w:highlight w:val="green"/>
          <w:rPrChange w:id="33" w:author="A.J.S" w:date="2025-09-21T18:09:00Z">
            <w:rPr>
              <w:rFonts w:ascii="Times New Roman" w:hAnsi="Times New Roman" w:cs="B Nazanin"/>
              <w:sz w:val="24"/>
              <w:szCs w:val="24"/>
            </w:rPr>
          </w:rPrChange>
        </w:rPr>
        <w:instrText xml:space="preserve"> ADDIN EN.JS.CITE </w:instrText>
      </w:r>
      <w:r w:rsidR="00621F14" w:rsidRPr="00D86722">
        <w:rPr>
          <w:rFonts w:ascii="Times New Roman" w:hAnsi="Times New Roman" w:cs="B Nazanin"/>
          <w:sz w:val="24"/>
          <w:szCs w:val="24"/>
          <w:highlight w:val="green"/>
          <w:rPrChange w:id="34" w:author="A.J.S" w:date="2025-09-21T18:09:00Z">
            <w:rPr>
              <w:rFonts w:ascii="Times New Roman" w:hAnsi="Times New Roman" w:cs="B Nazanin"/>
              <w:sz w:val="24"/>
              <w:szCs w:val="24"/>
              <w:highlight w:val="green"/>
            </w:rPr>
          </w:rPrChange>
        </w:rPr>
      </w:r>
      <w:r w:rsidR="00621F14" w:rsidRPr="00D86722">
        <w:rPr>
          <w:rFonts w:ascii="Times New Roman" w:hAnsi="Times New Roman" w:cs="B Nazanin"/>
          <w:sz w:val="24"/>
          <w:szCs w:val="24"/>
          <w:highlight w:val="green"/>
          <w:rPrChange w:id="35" w:author="A.J.S" w:date="2025-09-21T18:09:00Z">
            <w:rPr>
              <w:rFonts w:ascii="Times New Roman" w:hAnsi="Times New Roman" w:cs="B Nazanin"/>
              <w:sz w:val="24"/>
              <w:szCs w:val="24"/>
            </w:rPr>
          </w:rPrChange>
        </w:rPr>
        <w:fldChar w:fldCharType="separate"/>
      </w:r>
      <w:r w:rsidR="00621F14" w:rsidRPr="00D86722">
        <w:rPr>
          <w:rFonts w:ascii="Times New Roman" w:hAnsi="Times New Roman" w:cs="B Nazanin"/>
          <w:noProof/>
          <w:sz w:val="24"/>
          <w:szCs w:val="24"/>
          <w:highlight w:val="green"/>
          <w:rPrChange w:id="36" w:author="A.J.S" w:date="2025-09-21T18:09:00Z">
            <w:rPr>
              <w:rFonts w:ascii="Times New Roman" w:hAnsi="Times New Roman" w:cs="B Nazanin"/>
              <w:noProof/>
              <w:sz w:val="24"/>
              <w:szCs w:val="24"/>
            </w:rPr>
          </w:rPrChange>
        </w:rPr>
        <w:t>(9)</w:t>
      </w:r>
      <w:r w:rsidR="00621F14" w:rsidRPr="00D86722">
        <w:rPr>
          <w:rFonts w:ascii="Times New Roman" w:hAnsi="Times New Roman" w:cs="B Nazanin"/>
          <w:sz w:val="24"/>
          <w:szCs w:val="24"/>
          <w:highlight w:val="green"/>
          <w:rPrChange w:id="37" w:author="A.J.S" w:date="2025-09-21T18:09:00Z">
            <w:rPr>
              <w:rFonts w:ascii="Times New Roman" w:hAnsi="Times New Roman" w:cs="B Nazanin"/>
              <w:sz w:val="24"/>
              <w:szCs w:val="24"/>
            </w:rPr>
          </w:rPrChange>
        </w:rPr>
        <w:fldChar w:fldCharType="end"/>
      </w:r>
      <w:r w:rsidR="008A24B2" w:rsidRPr="00D86722">
        <w:rPr>
          <w:rFonts w:ascii="Times New Roman" w:hAnsi="Times New Roman" w:cs="B Nazanin"/>
          <w:sz w:val="24"/>
          <w:szCs w:val="24"/>
          <w:highlight w:val="green"/>
          <w:rPrChange w:id="38" w:author="A.J.S" w:date="2025-09-21T18:09:00Z">
            <w:rPr>
              <w:rFonts w:ascii="Times New Roman" w:hAnsi="Times New Roman" w:cs="B Nazanin"/>
              <w:sz w:val="24"/>
              <w:szCs w:val="24"/>
            </w:rPr>
          </w:rPrChange>
        </w:rPr>
        <w:t>.</w:t>
      </w:r>
      <w:ins w:id="39" w:author="A.J.S" w:date="2025-09-21T18:09:00Z">
        <w:r w:rsidR="00D86722" w:rsidRPr="00D86722">
          <w:rPr>
            <w:rFonts w:ascii="Times New Roman" w:hAnsi="Times New Roman" w:cs="B Nazanin"/>
            <w:sz w:val="24"/>
            <w:szCs w:val="24"/>
            <w:highlight w:val="green"/>
            <w:rPrChange w:id="40" w:author="A.J.S" w:date="2025-09-21T18:09:00Z">
              <w:rPr>
                <w:rFonts w:ascii="Times New Roman" w:hAnsi="Times New Roman" w:cs="B Nazanin"/>
                <w:sz w:val="24"/>
                <w:szCs w:val="24"/>
              </w:rPr>
            </w:rPrChange>
          </w:rPr>
          <w:t xml:space="preserve">   The clinical challenge of beta-lactam resistance in Gram-negative bacteria, largely driven by beta-lactamase production, has spurred significant pharmaceutical innovation. The development of novel compounds designed to inhibit or disrupt these enzymes has led to groundbreaking advancements with expanded therapeutic </w:t>
        </w:r>
        <w:proofErr w:type="gramStart"/>
        <w:r w:rsidR="00D86722" w:rsidRPr="00D86722">
          <w:rPr>
            <w:rFonts w:ascii="Times New Roman" w:hAnsi="Times New Roman" w:cs="B Nazanin"/>
            <w:sz w:val="24"/>
            <w:szCs w:val="24"/>
            <w:highlight w:val="green"/>
            <w:rPrChange w:id="41" w:author="A.J.S" w:date="2025-09-21T18:09:00Z">
              <w:rPr>
                <w:rFonts w:ascii="Times New Roman" w:hAnsi="Times New Roman" w:cs="B Nazanin"/>
                <w:sz w:val="24"/>
                <w:szCs w:val="24"/>
              </w:rPr>
            </w:rPrChange>
          </w:rPr>
          <w:t>applications</w:t>
        </w:r>
      </w:ins>
      <w:proofErr w:type="gramEnd"/>
      <w:del w:id="42" w:author="A.J.S" w:date="2025-09-21T18:09:00Z">
        <w:r w:rsidR="00621F14" w:rsidRPr="00D86722" w:rsidDel="00D86722">
          <w:rPr>
            <w:rFonts w:ascii="Times New Roman" w:hAnsi="Times New Roman" w:cs="B Nazanin"/>
            <w:sz w:val="24"/>
            <w:szCs w:val="24"/>
            <w:highlight w:val="green"/>
            <w:rPrChange w:id="43" w:author="A.J.S" w:date="2025-09-21T18:09:00Z">
              <w:rPr>
                <w:rFonts w:ascii="Times New Roman" w:hAnsi="Times New Roman" w:cs="B Nazanin"/>
                <w:sz w:val="24"/>
                <w:szCs w:val="24"/>
              </w:rPr>
            </w:rPrChange>
          </w:rPr>
          <w:delText xml:space="preserve"> </w:delText>
        </w:r>
        <w:r w:rsidR="00EC4C77" w:rsidRPr="00D86722" w:rsidDel="00D86722">
          <w:rPr>
            <w:rFonts w:ascii="Times New Roman" w:hAnsi="Times New Roman" w:cs="B Nazanin"/>
            <w:sz w:val="24"/>
            <w:szCs w:val="24"/>
            <w:highlight w:val="green"/>
            <w:rPrChange w:id="44" w:author="A.J.S" w:date="2025-09-21T18:09:00Z">
              <w:rPr>
                <w:rFonts w:ascii="Times New Roman" w:hAnsi="Times New Roman" w:cs="B Nazanin"/>
                <w:sz w:val="24"/>
                <w:szCs w:val="24"/>
              </w:rPr>
            </w:rPrChange>
          </w:rPr>
          <w:delText>Since the synthesis of beta-lactamase in Gram-negative bacteria is often associated with beta-lactam resistance, pharmaceutical companies’ efforts to inhibit or disrupt these enzymes by developing novel compounds with broader therapeutic applications have led to significant clinical and scientific advancements</w:delText>
        </w:r>
      </w:del>
      <w:r w:rsidR="00EC4C77" w:rsidRPr="00D86722">
        <w:rPr>
          <w:rFonts w:ascii="Times New Roman" w:hAnsi="Times New Roman" w:cs="B Nazanin"/>
          <w:sz w:val="24"/>
          <w:szCs w:val="24"/>
          <w:highlight w:val="green"/>
          <w:rPrChange w:id="45" w:author="A.J.S" w:date="2025-09-21T18:09:00Z">
            <w:rPr>
              <w:rFonts w:ascii="Times New Roman" w:hAnsi="Times New Roman" w:cs="B Nazanin"/>
              <w:sz w:val="24"/>
              <w:szCs w:val="24"/>
            </w:rPr>
          </w:rPrChange>
        </w:rPr>
        <w:fldChar w:fldCharType="begin">
          <w:fldData xml:space="preserve">PEVuZE5vdGU+PENpdGU+PEF1dGhvcj5CdXNoPC9BdXRob3I+PFllYXI+MjAyMDwvWWVhcj48UmVj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</w:fldData>
        </w:fldChar>
      </w:r>
      <w:r w:rsidR="00EC4C77" w:rsidRPr="00D86722">
        <w:rPr>
          <w:rFonts w:ascii="Times New Roman" w:hAnsi="Times New Roman" w:cs="B Nazanin"/>
          <w:sz w:val="24"/>
          <w:szCs w:val="24"/>
          <w:highlight w:val="green"/>
          <w:rPrChange w:id="46" w:author="A.J.S" w:date="2025-09-21T18:09:00Z">
            <w:rPr>
              <w:rFonts w:ascii="Times New Roman" w:hAnsi="Times New Roman" w:cs="B Nazanin"/>
              <w:sz w:val="24"/>
              <w:szCs w:val="24"/>
            </w:rPr>
          </w:rPrChange>
        </w:rPr>
        <w:instrText xml:space="preserve"> ADDIN EN.JS.CITE </w:instrText>
      </w:r>
      <w:r w:rsidR="00EC4C77" w:rsidRPr="00D86722">
        <w:rPr>
          <w:rFonts w:ascii="Times New Roman" w:hAnsi="Times New Roman" w:cs="B Nazanin"/>
          <w:sz w:val="24"/>
          <w:szCs w:val="24"/>
          <w:highlight w:val="green"/>
          <w:rPrChange w:id="47" w:author="A.J.S" w:date="2025-09-21T18:09:00Z">
            <w:rPr>
              <w:rFonts w:ascii="Times New Roman" w:hAnsi="Times New Roman" w:cs="B Nazanin"/>
              <w:sz w:val="24"/>
              <w:szCs w:val="24"/>
              <w:highlight w:val="green"/>
            </w:rPr>
          </w:rPrChange>
        </w:rPr>
      </w:r>
      <w:r w:rsidR="00EC4C77" w:rsidRPr="00D86722">
        <w:rPr>
          <w:rFonts w:ascii="Times New Roman" w:hAnsi="Times New Roman" w:cs="B Nazanin"/>
          <w:sz w:val="24"/>
          <w:szCs w:val="24"/>
          <w:highlight w:val="green"/>
          <w:rPrChange w:id="48" w:author="A.J.S" w:date="2025-09-21T18:09:00Z">
            <w:rPr>
              <w:rFonts w:ascii="Times New Roman" w:hAnsi="Times New Roman" w:cs="B Nazanin"/>
              <w:sz w:val="24"/>
              <w:szCs w:val="24"/>
            </w:rPr>
          </w:rPrChange>
        </w:rPr>
        <w:fldChar w:fldCharType="separate"/>
      </w:r>
      <w:r w:rsidR="00EC4C77" w:rsidRPr="00D86722">
        <w:rPr>
          <w:rFonts w:ascii="Times New Roman" w:hAnsi="Times New Roman" w:cs="B Nazanin"/>
          <w:noProof/>
          <w:sz w:val="24"/>
          <w:szCs w:val="24"/>
          <w:highlight w:val="green"/>
          <w:rPrChange w:id="49" w:author="A.J.S" w:date="2025-09-21T18:09:00Z">
            <w:rPr>
              <w:rFonts w:ascii="Times New Roman" w:hAnsi="Times New Roman" w:cs="B Nazanin"/>
              <w:noProof/>
              <w:sz w:val="24"/>
              <w:szCs w:val="24"/>
            </w:rPr>
          </w:rPrChange>
        </w:rPr>
        <w:t>(10)</w:t>
      </w:r>
      <w:r w:rsidR="00EC4C77" w:rsidRPr="00D86722">
        <w:rPr>
          <w:rFonts w:ascii="Times New Roman" w:hAnsi="Times New Roman" w:cs="B Nazanin"/>
          <w:sz w:val="24"/>
          <w:szCs w:val="24"/>
          <w:highlight w:val="green"/>
          <w:rPrChange w:id="50" w:author="A.J.S" w:date="2025-09-21T18:09:00Z">
            <w:rPr>
              <w:rFonts w:ascii="Times New Roman" w:hAnsi="Times New Roman" w:cs="B Nazanin"/>
              <w:sz w:val="24"/>
              <w:szCs w:val="24"/>
            </w:rPr>
          </w:rPrChange>
        </w:rPr>
        <w:fldChar w:fldCharType="end"/>
      </w:r>
      <w:r w:rsidR="00EC4C77" w:rsidRPr="00D86722">
        <w:rPr>
          <w:rFonts w:ascii="Times New Roman" w:hAnsi="Times New Roman" w:cs="B Nazanin"/>
          <w:sz w:val="24"/>
          <w:szCs w:val="24"/>
          <w:highlight w:val="green"/>
          <w:rPrChange w:id="51" w:author="A.J.S" w:date="2025-09-21T18:09:00Z">
            <w:rPr>
              <w:rFonts w:ascii="Times New Roman" w:hAnsi="Times New Roman" w:cs="B Nazanin"/>
              <w:sz w:val="24"/>
              <w:szCs w:val="24"/>
            </w:rPr>
          </w:rPrChange>
        </w:rPr>
        <w:t>.</w:t>
      </w:r>
      <w:r w:rsidR="00EC4C77" w:rsidRPr="000C66BE">
        <w:rPr>
          <w:rFonts w:ascii="Times New Roman" w:hAnsi="Times New Roman" w:cs="B Nazanin"/>
          <w:sz w:val="24"/>
          <w:szCs w:val="24"/>
        </w:rPr>
        <w:t xml:space="preserve"> This study aimed to accurately identify </w:t>
      </w:r>
      <w:r w:rsidR="00EC4C77" w:rsidRPr="000C66BE">
        <w:rPr>
          <w:rFonts w:ascii="Times New Roman" w:hAnsi="Times New Roman" w:cs="B Nazanin"/>
          <w:i/>
          <w:iCs/>
          <w:sz w:val="24"/>
          <w:szCs w:val="24"/>
        </w:rPr>
        <w:t xml:space="preserve">P. </w:t>
      </w:r>
      <w:proofErr w:type="spellStart"/>
      <w:r w:rsidR="00EC4C77" w:rsidRPr="000C66BE">
        <w:rPr>
          <w:rFonts w:ascii="Times New Roman" w:hAnsi="Times New Roman" w:cs="B Nazanin"/>
          <w:i/>
          <w:iCs/>
          <w:sz w:val="24"/>
          <w:szCs w:val="24"/>
        </w:rPr>
        <w:t>aeruginosa</w:t>
      </w:r>
      <w:proofErr w:type="spellEnd"/>
      <w:r w:rsidR="00EC4C77" w:rsidRPr="000C66BE">
        <w:rPr>
          <w:rFonts w:ascii="Times New Roman" w:hAnsi="Times New Roman" w:cs="B Nazanin"/>
          <w:sz w:val="24"/>
          <w:szCs w:val="24"/>
        </w:rPr>
        <w:t xml:space="preserve"> strains, determine antibiotic resistance patterns, and investigate the prevalence of the </w:t>
      </w:r>
      <w:proofErr w:type="spellStart"/>
      <w:r w:rsidR="005350AC" w:rsidRPr="000C66BE">
        <w:rPr>
          <w:rFonts w:ascii="Times New Roman" w:hAnsi="Times New Roman" w:cs="B Nazanin"/>
          <w:sz w:val="24"/>
          <w:szCs w:val="24"/>
        </w:rPr>
        <w:t>bla</w:t>
      </w:r>
      <w:r w:rsidR="005350AC" w:rsidRPr="000C66BE">
        <w:rPr>
          <w:rFonts w:ascii="Times New Roman" w:hAnsi="Times New Roman" w:cs="B Nazanin"/>
          <w:i/>
          <w:iCs/>
          <w:sz w:val="24"/>
          <w:szCs w:val="24"/>
          <w:vertAlign w:val="subscript"/>
        </w:rPr>
        <w:t>TEM</w:t>
      </w:r>
      <w:proofErr w:type="spellEnd"/>
      <w:r w:rsidR="00EC4C77" w:rsidRPr="000C66BE">
        <w:rPr>
          <w:rFonts w:ascii="Times New Roman" w:hAnsi="Times New Roman" w:cs="B Nazanin"/>
          <w:sz w:val="24"/>
          <w:szCs w:val="24"/>
        </w:rPr>
        <w:t xml:space="preserve"> gene in burn patients in Tabriz.</w:t>
      </w:r>
    </w:p>
    <w:p w:rsidR="005350AC" w:rsidRPr="000C66BE" w:rsidRDefault="005350AC" w:rsidP="005350AC">
      <w:pPr>
        <w:bidi w:val="0"/>
        <w:spacing w:line="276" w:lineRule="auto"/>
        <w:jc w:val="both"/>
        <w:rPr>
          <w:rFonts w:ascii="Times New Roman" w:hAnsi="Times New Roman" w:cs="B Nazanin"/>
          <w:b/>
          <w:bCs/>
          <w:sz w:val="24"/>
          <w:szCs w:val="24"/>
        </w:rPr>
      </w:pPr>
      <w:r w:rsidRPr="000C66BE">
        <w:rPr>
          <w:rFonts w:ascii="Times New Roman" w:hAnsi="Times New Roman" w:cs="B Nazanin"/>
          <w:b/>
          <w:bCs/>
          <w:sz w:val="24"/>
          <w:szCs w:val="24"/>
        </w:rPr>
        <w:t>2. Materials and Methods</w:t>
      </w:r>
    </w:p>
    <w:p w:rsidR="005350AC" w:rsidRPr="000C66BE" w:rsidRDefault="005350AC" w:rsidP="005350AC">
      <w:pPr>
        <w:bidi w:val="0"/>
        <w:spacing w:line="276" w:lineRule="auto"/>
        <w:jc w:val="both"/>
        <w:rPr>
          <w:rFonts w:ascii="Times New Roman" w:hAnsi="Times New Roman" w:cs="B Nazanin"/>
          <w:b/>
          <w:bCs/>
          <w:sz w:val="24"/>
          <w:szCs w:val="24"/>
        </w:rPr>
      </w:pPr>
      <w:r w:rsidRPr="000C66BE">
        <w:rPr>
          <w:rFonts w:ascii="Times New Roman" w:hAnsi="Times New Roman" w:cs="B Nazanin"/>
          <w:b/>
          <w:bCs/>
          <w:sz w:val="24"/>
          <w:szCs w:val="24"/>
        </w:rPr>
        <w:t>2.1. Sampling and Bacterial Isolation</w:t>
      </w:r>
    </w:p>
    <w:p w:rsidR="005350AC" w:rsidRPr="000C66BE" w:rsidRDefault="009C49B0">
      <w:pPr>
        <w:bidi w:val="0"/>
        <w:spacing w:line="276" w:lineRule="auto"/>
        <w:jc w:val="both"/>
        <w:rPr>
          <w:rFonts w:ascii="Times New Roman" w:hAnsi="Times New Roman" w:cs="B Nazanin"/>
          <w:sz w:val="24"/>
          <w:szCs w:val="24"/>
        </w:rPr>
      </w:pPr>
      <w:r w:rsidRPr="000C66BE">
        <w:rPr>
          <w:rFonts w:ascii="Times New Roman" w:hAnsi="Times New Roman" w:cs="B Nazanin"/>
          <w:sz w:val="24"/>
          <w:szCs w:val="24"/>
        </w:rPr>
        <w:t>A descriptive cross-sectional research was carried out on 100 burn patients who were hospitalized to Tabriz hospitals' burn units over the course of six months, from April to September 2024.</w:t>
      </w:r>
      <w:ins w:id="52" w:author="A.J.S" w:date="2025-09-21T18:35:00Z">
        <w:r w:rsidR="00915167">
          <w:rPr>
            <w:rFonts w:ascii="Times New Roman" w:hAnsi="Times New Roman" w:cs="B Nazanin"/>
            <w:sz w:val="24"/>
            <w:szCs w:val="24"/>
          </w:rPr>
          <w:t xml:space="preserve"> </w:t>
        </w:r>
      </w:ins>
      <w:del w:id="53" w:author="A.J.S" w:date="2025-09-21T18:35:00Z">
        <w:r w:rsidRPr="000C66BE" w:rsidDel="00915167">
          <w:rPr>
            <w:rFonts w:ascii="Times New Roman" w:hAnsi="Times New Roman" w:cs="B Nazanin"/>
            <w:sz w:val="24"/>
            <w:szCs w:val="24"/>
          </w:rPr>
          <w:delText xml:space="preserve">  </w:delText>
        </w:r>
      </w:del>
      <w:ins w:id="54" w:author="A.J.S" w:date="2025-09-21T18:35:00Z">
        <w:r w:rsidR="00915167" w:rsidRPr="00915167">
          <w:rPr>
            <w:rFonts w:ascii="Times New Roman" w:hAnsi="Times New Roman" w:cs="B Nazanin"/>
            <w:sz w:val="24"/>
            <w:szCs w:val="24"/>
            <w:highlight w:val="green"/>
            <w:rPrChange w:id="55" w:author="A.J.S" w:date="2025-09-21T18:35:00Z">
              <w:rPr>
                <w:rFonts w:ascii="Times New Roman" w:hAnsi="Times New Roman" w:cs="B Nazanin"/>
                <w:sz w:val="24"/>
                <w:szCs w:val="24"/>
              </w:rPr>
            </w:rPrChange>
          </w:rPr>
          <w:t xml:space="preserve">Using sterile swabs, samples were obtained from burn wounds and </w:t>
        </w:r>
        <w:r w:rsidR="00915167" w:rsidRPr="00915167">
          <w:rPr>
            <w:rFonts w:ascii="Times New Roman" w:hAnsi="Times New Roman" w:cs="B Nazanin"/>
            <w:sz w:val="24"/>
            <w:szCs w:val="24"/>
            <w:highlight w:val="green"/>
            <w:rPrChange w:id="56" w:author="A.J.S" w:date="2025-09-21T18:35:00Z">
              <w:rPr>
                <w:rFonts w:ascii="Times New Roman" w:hAnsi="Times New Roman" w:cs="B Nazanin"/>
                <w:sz w:val="24"/>
                <w:szCs w:val="24"/>
              </w:rPr>
            </w:rPrChange>
          </w:rPr>
          <w:lastRenderedPageBreak/>
          <w:t>immediately placed into Cary-Blair transport medium. To maintain optimal conditions for bacterial survival, samples were delivered to the laboratory on ice and processed within a strict 2-hour window from the time of collection.</w:t>
        </w:r>
      </w:ins>
      <w:del w:id="57" w:author="A.J.S" w:date="2025-09-21T18:35:00Z">
        <w:r w:rsidRPr="00915167" w:rsidDel="00915167">
          <w:rPr>
            <w:rFonts w:ascii="Times New Roman" w:hAnsi="Times New Roman" w:cs="B Nazanin"/>
            <w:sz w:val="24"/>
            <w:szCs w:val="24"/>
            <w:highlight w:val="green"/>
            <w:rPrChange w:id="58" w:author="A.J.S" w:date="2025-09-21T18:35:00Z">
              <w:rPr>
                <w:rFonts w:ascii="Times New Roman" w:hAnsi="Times New Roman" w:cs="B Nazanin"/>
                <w:sz w:val="24"/>
                <w:szCs w:val="24"/>
              </w:rPr>
            </w:rPrChange>
          </w:rPr>
          <w:delText>Sterile swabs were used to obtain clinical samples from burn sites, which were then promptly transferred to the lab in Cary-Blair transport medium.</w:delText>
        </w:r>
        <w:r w:rsidRPr="000C66BE" w:rsidDel="00915167">
          <w:rPr>
            <w:rFonts w:ascii="Times New Roman" w:hAnsi="Times New Roman" w:cs="B Nazanin"/>
            <w:sz w:val="24"/>
            <w:szCs w:val="24"/>
          </w:rPr>
          <w:delText xml:space="preserve"> </w:delText>
        </w:r>
      </w:del>
      <w:r w:rsidRPr="000C66BE">
        <w:rPr>
          <w:rFonts w:ascii="Times New Roman" w:hAnsi="Times New Roman" w:cs="B Nazanin"/>
          <w:sz w:val="24"/>
          <w:szCs w:val="24"/>
        </w:rPr>
        <w:t xml:space="preserve"> </w:t>
      </w:r>
      <w:ins w:id="59" w:author="A.J.S" w:date="2025-09-21T18:22:00Z">
        <w:r w:rsidR="00DF2166" w:rsidRPr="00DF2166">
          <w:rPr>
            <w:rFonts w:ascii="Times New Roman" w:hAnsi="Times New Roman" w:cs="B Nazanin"/>
            <w:sz w:val="24"/>
            <w:szCs w:val="24"/>
            <w:highlight w:val="green"/>
            <w:rPrChange w:id="60" w:author="A.J.S" w:date="2025-09-21T18:22:00Z">
              <w:rPr>
                <w:rFonts w:ascii="Times New Roman" w:hAnsi="Times New Roman" w:cs="B Nazanin"/>
                <w:sz w:val="24"/>
                <w:szCs w:val="24"/>
              </w:rPr>
            </w:rPrChange>
          </w:rPr>
          <w:t xml:space="preserve">The inclusion criteria for this study required participants to be adult patients hospitalized with burn wounds in medical centers across Tabriz, northwest Iran, who exhibited clinical signs of active infection (such as purulent discharge, erythema, localized warmth, or systemic fever). Furthermore, enrollment was contingent upon obtaining written informed consent from the patient or their legal guardian. A definitive microbiological confirmation of </w:t>
        </w:r>
        <w:r w:rsidR="00DF2166" w:rsidRPr="00DF2166">
          <w:rPr>
            <w:rFonts w:ascii="Times New Roman" w:hAnsi="Times New Roman" w:cs="B Nazanin"/>
            <w:i/>
            <w:iCs/>
            <w:sz w:val="24"/>
            <w:szCs w:val="24"/>
            <w:highlight w:val="green"/>
            <w:rPrChange w:id="61" w:author="A.J.S" w:date="2025-09-21T18:22:00Z">
              <w:rPr>
                <w:rFonts w:ascii="Times New Roman" w:hAnsi="Times New Roman" w:cs="B Nazanin"/>
                <w:sz w:val="24"/>
                <w:szCs w:val="24"/>
              </w:rPr>
            </w:rPrChange>
          </w:rPr>
          <w:t xml:space="preserve">P. </w:t>
        </w:r>
        <w:proofErr w:type="spellStart"/>
        <w:r w:rsidR="00DF2166" w:rsidRPr="00DF2166">
          <w:rPr>
            <w:rFonts w:ascii="Times New Roman" w:hAnsi="Times New Roman" w:cs="B Nazanin"/>
            <w:i/>
            <w:iCs/>
            <w:sz w:val="24"/>
            <w:szCs w:val="24"/>
            <w:highlight w:val="green"/>
            <w:rPrChange w:id="62" w:author="A.J.S" w:date="2025-09-21T18:22:00Z">
              <w:rPr>
                <w:rFonts w:ascii="Times New Roman" w:hAnsi="Times New Roman" w:cs="B Nazanin"/>
                <w:sz w:val="24"/>
                <w:szCs w:val="24"/>
              </w:rPr>
            </w:rPrChange>
          </w:rPr>
          <w:t>aeruginosa</w:t>
        </w:r>
        <w:proofErr w:type="spellEnd"/>
        <w:r w:rsidR="00DF2166" w:rsidRPr="00DF2166">
          <w:rPr>
            <w:rFonts w:ascii="Times New Roman" w:hAnsi="Times New Roman" w:cs="B Nazanin"/>
            <w:sz w:val="24"/>
            <w:szCs w:val="24"/>
            <w:highlight w:val="green"/>
            <w:rPrChange w:id="63" w:author="A.J.S" w:date="2025-09-21T18:22:00Z">
              <w:rPr>
                <w:rFonts w:ascii="Times New Roman" w:hAnsi="Times New Roman" w:cs="B Nazanin"/>
                <w:sz w:val="24"/>
                <w:szCs w:val="24"/>
              </w:rPr>
            </w:rPrChange>
          </w:rPr>
          <w:t xml:space="preserve"> infection, obtained from a sterilely collected burn wound sample and identified through standard cultural characteristics (e.g., grape-like odor, </w:t>
        </w:r>
        <w:proofErr w:type="spellStart"/>
        <w:r w:rsidR="00DF2166" w:rsidRPr="00DF2166">
          <w:rPr>
            <w:rFonts w:ascii="Times New Roman" w:hAnsi="Times New Roman" w:cs="B Nazanin"/>
            <w:sz w:val="24"/>
            <w:szCs w:val="24"/>
            <w:highlight w:val="green"/>
            <w:rPrChange w:id="64" w:author="A.J.S" w:date="2025-09-21T18:22:00Z">
              <w:rPr>
                <w:rFonts w:ascii="Times New Roman" w:hAnsi="Times New Roman" w:cs="B Nazanin"/>
                <w:sz w:val="24"/>
                <w:szCs w:val="24"/>
              </w:rPr>
            </w:rPrChange>
          </w:rPr>
          <w:t>pyocyanin</w:t>
        </w:r>
        <w:proofErr w:type="spellEnd"/>
        <w:r w:rsidR="00DF2166" w:rsidRPr="00DF2166">
          <w:rPr>
            <w:rFonts w:ascii="Times New Roman" w:hAnsi="Times New Roman" w:cs="B Nazanin"/>
            <w:sz w:val="24"/>
            <w:szCs w:val="24"/>
            <w:highlight w:val="green"/>
            <w:rPrChange w:id="65" w:author="A.J.S" w:date="2025-09-21T18:22:00Z">
              <w:rPr>
                <w:rFonts w:ascii="Times New Roman" w:hAnsi="Times New Roman" w:cs="B Nazanin"/>
                <w:sz w:val="24"/>
                <w:szCs w:val="24"/>
              </w:rPr>
            </w:rPrChange>
          </w:rPr>
          <w:t xml:space="preserve"> production), biochemical profiling (oxidase-positive), and automated systems, was mandatory for inclusion in the final analysis.</w:t>
        </w:r>
      </w:ins>
      <w:del w:id="66" w:author="A.J.S" w:date="2025-09-21T18:22:00Z">
        <w:r w:rsidRPr="00DF2166" w:rsidDel="00DF2166">
          <w:rPr>
            <w:rFonts w:ascii="Times New Roman" w:hAnsi="Times New Roman" w:cs="B Nazanin"/>
            <w:sz w:val="24"/>
            <w:szCs w:val="24"/>
            <w:highlight w:val="green"/>
            <w:rPrChange w:id="67" w:author="A.J.S" w:date="2025-09-21T18:22:00Z">
              <w:rPr>
                <w:rFonts w:ascii="Times New Roman" w:hAnsi="Times New Roman" w:cs="B Nazanin"/>
                <w:sz w:val="24"/>
                <w:szCs w:val="24"/>
              </w:rPr>
            </w:rPrChange>
          </w:rPr>
          <w:delText xml:space="preserve">Residency in northwest Iran, clinical symptoms, informed agreement, and a proven </w:delText>
        </w:r>
        <w:r w:rsidRPr="00DF2166" w:rsidDel="00DF2166">
          <w:rPr>
            <w:rFonts w:ascii="Times New Roman" w:hAnsi="Times New Roman" w:cs="B Nazanin"/>
            <w:i/>
            <w:iCs/>
            <w:sz w:val="24"/>
            <w:szCs w:val="24"/>
            <w:highlight w:val="green"/>
            <w:rPrChange w:id="68" w:author="A.J.S" w:date="2025-09-21T18:22:00Z">
              <w:rPr>
                <w:rFonts w:ascii="Times New Roman" w:hAnsi="Times New Roman" w:cs="B Nazanin"/>
                <w:i/>
                <w:iCs/>
                <w:sz w:val="24"/>
                <w:szCs w:val="24"/>
              </w:rPr>
            </w:rPrChange>
          </w:rPr>
          <w:delText>P. aeruginosa</w:delText>
        </w:r>
        <w:r w:rsidRPr="00DF2166" w:rsidDel="00DF2166">
          <w:rPr>
            <w:rFonts w:ascii="Times New Roman" w:hAnsi="Times New Roman" w:cs="B Nazanin"/>
            <w:sz w:val="24"/>
            <w:szCs w:val="24"/>
            <w:highlight w:val="green"/>
            <w:rPrChange w:id="69" w:author="A.J.S" w:date="2025-09-21T18:22:00Z">
              <w:rPr>
                <w:rFonts w:ascii="Times New Roman" w:hAnsi="Times New Roman" w:cs="B Nazanin"/>
                <w:sz w:val="24"/>
                <w:szCs w:val="24"/>
              </w:rPr>
            </w:rPrChange>
          </w:rPr>
          <w:delText xml:space="preserve"> infection based on microbiological culture were all requirements for inclusion</w:delText>
        </w:r>
        <w:r w:rsidR="005F7B98" w:rsidRPr="00DF2166" w:rsidDel="00DF2166">
          <w:rPr>
            <w:rFonts w:ascii="Times New Roman" w:hAnsi="Times New Roman" w:cs="B Nazanin"/>
            <w:sz w:val="24"/>
            <w:szCs w:val="24"/>
            <w:highlight w:val="green"/>
            <w:rPrChange w:id="70" w:author="A.J.S" w:date="2025-09-21T18:22:00Z">
              <w:rPr>
                <w:rFonts w:ascii="Times New Roman" w:hAnsi="Times New Roman" w:cs="B Nazanin"/>
                <w:sz w:val="24"/>
                <w:szCs w:val="24"/>
              </w:rPr>
            </w:rPrChange>
          </w:rPr>
          <w:delText>.</w:delText>
        </w:r>
      </w:del>
      <w:r w:rsidR="005F7B98" w:rsidRPr="000C66BE">
        <w:rPr>
          <w:rFonts w:ascii="Times New Roman" w:hAnsi="Times New Roman" w:cs="B Nazanin"/>
          <w:sz w:val="24"/>
          <w:szCs w:val="24"/>
        </w:rPr>
        <w:t xml:space="preserve"> </w:t>
      </w:r>
      <w:del w:id="71" w:author="A.J.S" w:date="2025-09-21T18:40:00Z">
        <w:r w:rsidR="005F7B98" w:rsidRPr="000C66BE" w:rsidDel="005446D6">
          <w:rPr>
            <w:rFonts w:ascii="Times New Roman" w:hAnsi="Times New Roman" w:cs="B Nazanin"/>
            <w:sz w:val="24"/>
            <w:szCs w:val="24"/>
          </w:rPr>
          <w:delText>Samples were initially cultured on sheep blood agar (containing 5% sheep blood) and Mac</w:delText>
        </w:r>
        <w:r w:rsidR="00F446AB" w:rsidRPr="000C66BE" w:rsidDel="005446D6">
          <w:rPr>
            <w:rFonts w:ascii="Times New Roman" w:hAnsi="Times New Roman" w:cs="B Nazanin"/>
            <w:sz w:val="24"/>
            <w:szCs w:val="24"/>
          </w:rPr>
          <w:delText xml:space="preserve"> </w:delText>
        </w:r>
        <w:r w:rsidR="005F7B98" w:rsidRPr="000C66BE" w:rsidDel="005446D6">
          <w:rPr>
            <w:rFonts w:ascii="Times New Roman" w:hAnsi="Times New Roman" w:cs="B Nazanin"/>
            <w:sz w:val="24"/>
            <w:szCs w:val="24"/>
          </w:rPr>
          <w:delText xml:space="preserve">Conkey agar, followed by incubation at 37°C for 24-48 hours. Suspected colonies with morphological characteristics including large size, smooth surface, irregular margins, and green-blue pigment production were selected. Final identification was confirmed through standard biochemical tests including positive oxidase reaction, glucose fermentation in Oxidation-Fermentation medium, growth in Kligler Iron Agar, citrate utilization, pyocyanin pigment production, and ability to grow at 42°C and 44°C. </w:delText>
        </w:r>
      </w:del>
      <w:ins w:id="72" w:author="A.J.S" w:date="2025-09-21T18:39:00Z">
        <w:r w:rsidR="005446D6" w:rsidRPr="005446D6">
          <w:rPr>
            <w:rFonts w:ascii="Times New Roman" w:hAnsi="Times New Roman" w:cs="B Nazanin"/>
            <w:sz w:val="24"/>
            <w:szCs w:val="24"/>
            <w:highlight w:val="green"/>
            <w:rPrChange w:id="73" w:author="A.J.S" w:date="2025-09-21T18:40:00Z">
              <w:rPr>
                <w:rFonts w:ascii="Times New Roman" w:hAnsi="Times New Roman" w:cs="B Nazanin"/>
                <w:sz w:val="24"/>
                <w:szCs w:val="24"/>
              </w:rPr>
            </w:rPrChange>
          </w:rPr>
          <w:t xml:space="preserve">Samples were initially cultured on sheep blood agar (containing 5% sheep blood) for the observation of hemolytic patterns and on </w:t>
        </w:r>
        <w:proofErr w:type="spellStart"/>
        <w:r w:rsidR="005446D6" w:rsidRPr="005446D6">
          <w:rPr>
            <w:rFonts w:ascii="Times New Roman" w:hAnsi="Times New Roman" w:cs="B Nazanin"/>
            <w:sz w:val="24"/>
            <w:szCs w:val="24"/>
            <w:highlight w:val="green"/>
            <w:rPrChange w:id="74" w:author="A.J.S" w:date="2025-09-21T18:40:00Z">
              <w:rPr>
                <w:rFonts w:ascii="Times New Roman" w:hAnsi="Times New Roman" w:cs="B Nazanin"/>
                <w:sz w:val="24"/>
                <w:szCs w:val="24"/>
              </w:rPr>
            </w:rPrChange>
          </w:rPr>
          <w:t>MacConkey</w:t>
        </w:r>
        <w:proofErr w:type="spellEnd"/>
        <w:r w:rsidR="005446D6" w:rsidRPr="005446D6">
          <w:rPr>
            <w:rFonts w:ascii="Times New Roman" w:hAnsi="Times New Roman" w:cs="B Nazanin"/>
            <w:sz w:val="24"/>
            <w:szCs w:val="24"/>
            <w:highlight w:val="green"/>
            <w:rPrChange w:id="75" w:author="A.J.S" w:date="2025-09-21T18:40:00Z">
              <w:rPr>
                <w:rFonts w:ascii="Times New Roman" w:hAnsi="Times New Roman" w:cs="B Nazanin"/>
                <w:sz w:val="24"/>
                <w:szCs w:val="24"/>
              </w:rPr>
            </w:rPrChange>
          </w:rPr>
          <w:t xml:space="preserve"> agar to selectively isolate Gram-negative bacteria, followed by incubation at 37°C for 24-48 hours. Suspected </w:t>
        </w:r>
        <w:r w:rsidR="005446D6" w:rsidRPr="005446D6">
          <w:rPr>
            <w:rFonts w:ascii="Times New Roman" w:hAnsi="Times New Roman" w:cs="B Nazanin"/>
            <w:i/>
            <w:iCs/>
            <w:sz w:val="24"/>
            <w:szCs w:val="24"/>
            <w:highlight w:val="green"/>
            <w:rPrChange w:id="76" w:author="A.J.S" w:date="2025-09-21T18:40:00Z">
              <w:rPr>
                <w:rFonts w:ascii="Times New Roman" w:hAnsi="Times New Roman" w:cs="B Nazanin"/>
                <w:sz w:val="24"/>
                <w:szCs w:val="24"/>
              </w:rPr>
            </w:rPrChange>
          </w:rPr>
          <w:t xml:space="preserve">P. </w:t>
        </w:r>
        <w:proofErr w:type="spellStart"/>
        <w:r w:rsidR="005446D6" w:rsidRPr="005446D6">
          <w:rPr>
            <w:rFonts w:ascii="Times New Roman" w:hAnsi="Times New Roman" w:cs="B Nazanin"/>
            <w:i/>
            <w:iCs/>
            <w:sz w:val="24"/>
            <w:szCs w:val="24"/>
            <w:highlight w:val="green"/>
            <w:rPrChange w:id="77" w:author="A.J.S" w:date="2025-09-21T18:40:00Z">
              <w:rPr>
                <w:rFonts w:ascii="Times New Roman" w:hAnsi="Times New Roman" w:cs="B Nazanin"/>
                <w:sz w:val="24"/>
                <w:szCs w:val="24"/>
              </w:rPr>
            </w:rPrChange>
          </w:rPr>
          <w:t>aeruginosa</w:t>
        </w:r>
        <w:proofErr w:type="spellEnd"/>
        <w:r w:rsidR="005446D6" w:rsidRPr="005446D6">
          <w:rPr>
            <w:rFonts w:ascii="Times New Roman" w:hAnsi="Times New Roman" w:cs="B Nazanin"/>
            <w:sz w:val="24"/>
            <w:szCs w:val="24"/>
            <w:highlight w:val="green"/>
            <w:rPrChange w:id="78" w:author="A.J.S" w:date="2025-09-21T18:40:00Z">
              <w:rPr>
                <w:rFonts w:ascii="Times New Roman" w:hAnsi="Times New Roman" w:cs="B Nazanin"/>
                <w:sz w:val="24"/>
                <w:szCs w:val="24"/>
              </w:rPr>
            </w:rPrChange>
          </w:rPr>
          <w:t xml:space="preserve"> colonies were selected based on characteristic morphology: large size, smooth surface, irregular margins, and the distinctive green-blue pigmentation (</w:t>
        </w:r>
        <w:proofErr w:type="spellStart"/>
        <w:r w:rsidR="005446D6" w:rsidRPr="005446D6">
          <w:rPr>
            <w:rFonts w:ascii="Times New Roman" w:hAnsi="Times New Roman" w:cs="B Nazanin"/>
            <w:sz w:val="24"/>
            <w:szCs w:val="24"/>
            <w:highlight w:val="green"/>
            <w:rPrChange w:id="79" w:author="A.J.S" w:date="2025-09-21T18:40:00Z">
              <w:rPr>
                <w:rFonts w:ascii="Times New Roman" w:hAnsi="Times New Roman" w:cs="B Nazanin"/>
                <w:sz w:val="24"/>
                <w:szCs w:val="24"/>
              </w:rPr>
            </w:rPrChange>
          </w:rPr>
          <w:t>pyocyanin</w:t>
        </w:r>
        <w:proofErr w:type="spellEnd"/>
        <w:r w:rsidR="005446D6" w:rsidRPr="005446D6">
          <w:rPr>
            <w:rFonts w:ascii="Times New Roman" w:hAnsi="Times New Roman" w:cs="B Nazanin"/>
            <w:sz w:val="24"/>
            <w:szCs w:val="24"/>
            <w:highlight w:val="green"/>
            <w:rPrChange w:id="80" w:author="A.J.S" w:date="2025-09-21T18:40:00Z">
              <w:rPr>
                <w:rFonts w:ascii="Times New Roman" w:hAnsi="Times New Roman" w:cs="B Nazanin"/>
                <w:sz w:val="24"/>
                <w:szCs w:val="24"/>
              </w:rPr>
            </w:rPrChange>
          </w:rPr>
          <w:t xml:space="preserve">). Final identification was confirmed through a series of standard biochemical tests. These included a positive oxidase reaction, which is a key diagnostic trait for </w:t>
        </w:r>
        <w:r w:rsidR="005446D6" w:rsidRPr="005446D6">
          <w:rPr>
            <w:rFonts w:ascii="Times New Roman" w:hAnsi="Times New Roman" w:cs="B Nazanin"/>
            <w:i/>
            <w:iCs/>
            <w:sz w:val="24"/>
            <w:szCs w:val="24"/>
            <w:highlight w:val="green"/>
            <w:rPrChange w:id="81" w:author="A.J.S" w:date="2025-09-21T18:40:00Z">
              <w:rPr>
                <w:rFonts w:ascii="Times New Roman" w:hAnsi="Times New Roman" w:cs="B Nazanin"/>
                <w:sz w:val="24"/>
                <w:szCs w:val="24"/>
              </w:rPr>
            </w:rPrChange>
          </w:rPr>
          <w:t xml:space="preserve">P. </w:t>
        </w:r>
        <w:proofErr w:type="spellStart"/>
        <w:r w:rsidR="005446D6" w:rsidRPr="005446D6">
          <w:rPr>
            <w:rFonts w:ascii="Times New Roman" w:hAnsi="Times New Roman" w:cs="B Nazanin"/>
            <w:i/>
            <w:iCs/>
            <w:sz w:val="24"/>
            <w:szCs w:val="24"/>
            <w:highlight w:val="green"/>
            <w:rPrChange w:id="82" w:author="A.J.S" w:date="2025-09-21T18:40:00Z">
              <w:rPr>
                <w:rFonts w:ascii="Times New Roman" w:hAnsi="Times New Roman" w:cs="B Nazanin"/>
                <w:sz w:val="24"/>
                <w:szCs w:val="24"/>
              </w:rPr>
            </w:rPrChange>
          </w:rPr>
          <w:t>aeruginosa</w:t>
        </w:r>
        <w:proofErr w:type="spellEnd"/>
        <w:r w:rsidR="005446D6" w:rsidRPr="005446D6">
          <w:rPr>
            <w:rFonts w:ascii="Times New Roman" w:hAnsi="Times New Roman" w:cs="B Nazanin"/>
            <w:sz w:val="24"/>
            <w:szCs w:val="24"/>
            <w:highlight w:val="green"/>
            <w:rPrChange w:id="83" w:author="A.J.S" w:date="2025-09-21T18:40:00Z">
              <w:rPr>
                <w:rFonts w:ascii="Times New Roman" w:hAnsi="Times New Roman" w:cs="B Nazanin"/>
                <w:sz w:val="24"/>
                <w:szCs w:val="24"/>
              </w:rPr>
            </w:rPrChange>
          </w:rPr>
          <w:t xml:space="preserve">; the ability to oxidize but not ferment glucose in Oxidation-Fermentation (OF) medium; alkaline/alkaline (K/K) reaction in </w:t>
        </w:r>
        <w:proofErr w:type="spellStart"/>
        <w:r w:rsidR="005446D6" w:rsidRPr="005446D6">
          <w:rPr>
            <w:rFonts w:ascii="Times New Roman" w:hAnsi="Times New Roman" w:cs="B Nazanin"/>
            <w:sz w:val="24"/>
            <w:szCs w:val="24"/>
            <w:highlight w:val="green"/>
            <w:rPrChange w:id="84" w:author="A.J.S" w:date="2025-09-21T18:40:00Z">
              <w:rPr>
                <w:rFonts w:ascii="Times New Roman" w:hAnsi="Times New Roman" w:cs="B Nazanin"/>
                <w:sz w:val="24"/>
                <w:szCs w:val="24"/>
              </w:rPr>
            </w:rPrChange>
          </w:rPr>
          <w:t>Kligler</w:t>
        </w:r>
        <w:proofErr w:type="spellEnd"/>
        <w:r w:rsidR="005446D6" w:rsidRPr="005446D6">
          <w:rPr>
            <w:rFonts w:ascii="Times New Roman" w:hAnsi="Times New Roman" w:cs="B Nazanin"/>
            <w:sz w:val="24"/>
            <w:szCs w:val="24"/>
            <w:highlight w:val="green"/>
            <w:rPrChange w:id="85" w:author="A.J.S" w:date="2025-09-21T18:40:00Z">
              <w:rPr>
                <w:rFonts w:ascii="Times New Roman" w:hAnsi="Times New Roman" w:cs="B Nazanin"/>
                <w:sz w:val="24"/>
                <w:szCs w:val="24"/>
              </w:rPr>
            </w:rPrChange>
          </w:rPr>
          <w:t xml:space="preserve"> Iron Agar (KIA) indicative of non-fermentative metabolism; positive citrate utilization; confirmed </w:t>
        </w:r>
        <w:proofErr w:type="spellStart"/>
        <w:r w:rsidR="005446D6" w:rsidRPr="005446D6">
          <w:rPr>
            <w:rFonts w:ascii="Times New Roman" w:hAnsi="Times New Roman" w:cs="B Nazanin"/>
            <w:sz w:val="24"/>
            <w:szCs w:val="24"/>
            <w:highlight w:val="green"/>
            <w:rPrChange w:id="86" w:author="A.J.S" w:date="2025-09-21T18:40:00Z">
              <w:rPr>
                <w:rFonts w:ascii="Times New Roman" w:hAnsi="Times New Roman" w:cs="B Nazanin"/>
                <w:sz w:val="24"/>
                <w:szCs w:val="24"/>
              </w:rPr>
            </w:rPrChange>
          </w:rPr>
          <w:t>pyocyanin</w:t>
        </w:r>
        <w:proofErr w:type="spellEnd"/>
        <w:r w:rsidR="005446D6" w:rsidRPr="005446D6">
          <w:rPr>
            <w:rFonts w:ascii="Times New Roman" w:hAnsi="Times New Roman" w:cs="B Nazanin"/>
            <w:sz w:val="24"/>
            <w:szCs w:val="24"/>
            <w:highlight w:val="green"/>
            <w:rPrChange w:id="87" w:author="A.J.S" w:date="2025-09-21T18:40:00Z">
              <w:rPr>
                <w:rFonts w:ascii="Times New Roman" w:hAnsi="Times New Roman" w:cs="B Nazanin"/>
                <w:sz w:val="24"/>
                <w:szCs w:val="24"/>
              </w:rPr>
            </w:rPrChange>
          </w:rPr>
          <w:t xml:space="preserve"> pigment production; and the ability to grow at 42°C, a test that helps differentiate it from other pseudomonads.</w:t>
        </w:r>
      </w:ins>
      <w:ins w:id="88" w:author="A.J.S" w:date="2025-09-21T18:40:00Z">
        <w:r w:rsidR="005446D6">
          <w:rPr>
            <w:rFonts w:ascii="Times New Roman" w:hAnsi="Times New Roman" w:cs="B Nazanin"/>
            <w:sz w:val="24"/>
            <w:szCs w:val="24"/>
          </w:rPr>
          <w:t xml:space="preserve"> </w:t>
        </w:r>
      </w:ins>
      <w:r w:rsidR="005F7B98" w:rsidRPr="000C66BE">
        <w:rPr>
          <w:rFonts w:ascii="Times New Roman" w:hAnsi="Times New Roman" w:cs="B Nazanin"/>
          <w:sz w:val="24"/>
          <w:szCs w:val="24"/>
        </w:rPr>
        <w:t xml:space="preserve">Additional tests such as gelatin hydrolysis and urease activity were performed for differentiation from similar species. </w:t>
      </w:r>
      <w:r w:rsidRPr="000C66BE">
        <w:rPr>
          <w:rFonts w:ascii="Times New Roman" w:hAnsi="Times New Roman" w:cs="B Nazanin"/>
          <w:sz w:val="24"/>
          <w:szCs w:val="24"/>
        </w:rPr>
        <w:t xml:space="preserve">Using </w:t>
      </w:r>
      <w:r w:rsidRPr="000C66BE">
        <w:rPr>
          <w:rFonts w:ascii="Times New Roman" w:hAnsi="Times New Roman" w:cs="B Nazanin"/>
          <w:i/>
          <w:iCs/>
          <w:sz w:val="24"/>
          <w:szCs w:val="24"/>
        </w:rPr>
        <w:t xml:space="preserve">P. </w:t>
      </w:r>
      <w:proofErr w:type="spellStart"/>
      <w:r w:rsidRPr="000C66BE">
        <w:rPr>
          <w:rFonts w:ascii="Times New Roman" w:hAnsi="Times New Roman" w:cs="B Nazanin"/>
          <w:i/>
          <w:iCs/>
          <w:sz w:val="24"/>
          <w:szCs w:val="24"/>
        </w:rPr>
        <w:t>aeruginosa</w:t>
      </w:r>
      <w:proofErr w:type="spellEnd"/>
      <w:r w:rsidRPr="000C66BE">
        <w:rPr>
          <w:rFonts w:ascii="Times New Roman" w:hAnsi="Times New Roman" w:cs="B Nazanin"/>
          <w:sz w:val="24"/>
          <w:szCs w:val="24"/>
        </w:rPr>
        <w:t xml:space="preserve"> (American Type Culture Collection-ATCC: 27853) as a positive control, all processes were verified.  At -80°C, confirmed isolates were kept in </w:t>
      </w:r>
      <w:proofErr w:type="spellStart"/>
      <w:r w:rsidRPr="000C66BE">
        <w:rPr>
          <w:rFonts w:ascii="Times New Roman" w:hAnsi="Times New Roman" w:cs="B Nazanin"/>
          <w:sz w:val="24"/>
          <w:szCs w:val="24"/>
        </w:rPr>
        <w:t>Tryptic</w:t>
      </w:r>
      <w:proofErr w:type="spellEnd"/>
      <w:r w:rsidRPr="000C66BE">
        <w:rPr>
          <w:rFonts w:ascii="Times New Roman" w:hAnsi="Times New Roman" w:cs="B Nazanin"/>
          <w:sz w:val="24"/>
          <w:szCs w:val="24"/>
        </w:rPr>
        <w:t xml:space="preserve"> Soy Broth with 15% glycerol.</w:t>
      </w:r>
      <w:ins w:id="89" w:author="A.J.S" w:date="2025-09-21T18:16:00Z">
        <w:r w:rsidR="00DF2166" w:rsidRPr="00DF2166">
          <w:t xml:space="preserve">    </w:t>
        </w:r>
        <w:r w:rsidR="00DF2166" w:rsidRPr="00DF2166">
          <w:rPr>
            <w:rFonts w:ascii="Times New Roman" w:hAnsi="Times New Roman" w:cs="Times New Roman"/>
            <w:sz w:val="24"/>
            <w:szCs w:val="24"/>
            <w:highlight w:val="green"/>
            <w:rPrChange w:id="90" w:author="A.J.S" w:date="2025-09-21T18:16:00Z">
              <w:rPr/>
            </w:rPrChange>
          </w:rPr>
          <w:t xml:space="preserve">Exclusion criteria included patient unwillingness to continue cooperation, unconfirmed </w:t>
        </w:r>
        <w:r w:rsidR="00DF2166" w:rsidRPr="00DF2166">
          <w:rPr>
            <w:rFonts w:ascii="Times New Roman" w:hAnsi="Times New Roman" w:cs="Times New Roman"/>
            <w:i/>
            <w:iCs/>
            <w:sz w:val="24"/>
            <w:szCs w:val="24"/>
            <w:highlight w:val="green"/>
            <w:rPrChange w:id="91" w:author="A.J.S" w:date="2025-09-21T18:16:00Z">
              <w:rPr/>
            </w:rPrChange>
          </w:rPr>
          <w:t xml:space="preserve">P. </w:t>
        </w:r>
        <w:proofErr w:type="spellStart"/>
        <w:r w:rsidR="00DF2166" w:rsidRPr="00DF2166">
          <w:rPr>
            <w:rFonts w:ascii="Times New Roman" w:hAnsi="Times New Roman" w:cs="Times New Roman"/>
            <w:i/>
            <w:iCs/>
            <w:sz w:val="24"/>
            <w:szCs w:val="24"/>
            <w:highlight w:val="green"/>
            <w:rPrChange w:id="92" w:author="A.J.S" w:date="2025-09-21T18:16:00Z">
              <w:rPr/>
            </w:rPrChange>
          </w:rPr>
          <w:t>aeruginosa</w:t>
        </w:r>
        <w:proofErr w:type="spellEnd"/>
        <w:r w:rsidR="00DF2166" w:rsidRPr="00DF2166">
          <w:rPr>
            <w:rFonts w:ascii="Times New Roman" w:hAnsi="Times New Roman" w:cs="Times New Roman"/>
            <w:sz w:val="24"/>
            <w:szCs w:val="24"/>
            <w:highlight w:val="green"/>
            <w:rPrChange w:id="93" w:author="A.J.S" w:date="2025-09-21T18:16:00Z">
              <w:rPr/>
            </w:rPrChange>
          </w:rPr>
          <w:t xml:space="preserve"> diagnosis in laboratory tests, and the presence of severe underlying diseases (e.g., uncontrolled diabetes, metastatic cancer, or advanced autoimmune disorders).</w:t>
        </w:r>
      </w:ins>
      <w:del w:id="94" w:author="A.J.S" w:date="2025-09-21T18:16:00Z">
        <w:r w:rsidR="00D12F37" w:rsidRPr="000C66BE" w:rsidDel="00DF2166">
          <w:delText xml:space="preserve"> </w:delText>
        </w:r>
        <w:r w:rsidR="00D12F37" w:rsidRPr="000C66BE" w:rsidDel="00DF2166">
          <w:rPr>
            <w:rFonts w:ascii="Times New Roman" w:hAnsi="Times New Roman" w:cs="B Nazanin"/>
            <w:sz w:val="24"/>
            <w:szCs w:val="24"/>
          </w:rPr>
          <w:delText xml:space="preserve">Exclusion criteria included patient unwillingness to continue cooperation, unconfirmed </w:delText>
        </w:r>
        <w:r w:rsidR="00D12F37" w:rsidRPr="000C66BE" w:rsidDel="00DF2166">
          <w:rPr>
            <w:rFonts w:ascii="Times New Roman" w:hAnsi="Times New Roman" w:cs="B Nazanin"/>
            <w:i/>
            <w:iCs/>
            <w:sz w:val="24"/>
            <w:szCs w:val="24"/>
          </w:rPr>
          <w:delText>P. aeruginosa</w:delText>
        </w:r>
        <w:r w:rsidR="00D12F37" w:rsidRPr="000C66BE" w:rsidDel="00DF2166">
          <w:rPr>
            <w:rFonts w:ascii="Times New Roman" w:hAnsi="Times New Roman" w:cs="B Nazanin"/>
            <w:sz w:val="24"/>
            <w:szCs w:val="24"/>
          </w:rPr>
          <w:delText xml:space="preserve"> diagnosis in laboratory tests, and presence of severe underlying diseases. </w:delText>
        </w:r>
      </w:del>
      <w:r w:rsidR="00D12F37" w:rsidRPr="000C66BE">
        <w:rPr>
          <w:rFonts w:ascii="Times New Roman" w:hAnsi="Times New Roman" w:cs="B Nazanin"/>
          <w:sz w:val="24"/>
          <w:szCs w:val="24"/>
        </w:rPr>
        <w:t>The study was conducted in compliance with biosafety principles, ethical protocols, and approval code IR.IAU.TABRIZ.REC.1403.209.</w:t>
      </w:r>
    </w:p>
    <w:p w:rsidR="00374BB9" w:rsidRPr="000C66BE" w:rsidRDefault="007F7DE5" w:rsidP="000C66BE">
      <w:pPr>
        <w:bidi w:val="0"/>
        <w:spacing w:line="276" w:lineRule="auto"/>
        <w:jc w:val="both"/>
        <w:rPr>
          <w:rFonts w:ascii="Times New Roman" w:hAnsi="Times New Roman" w:cs="B Nazanin"/>
          <w:b/>
          <w:bCs/>
          <w:sz w:val="24"/>
          <w:szCs w:val="24"/>
          <w:rtl/>
        </w:rPr>
      </w:pPr>
      <w:r w:rsidRPr="000C66BE">
        <w:rPr>
          <w:rFonts w:ascii="Times New Roman" w:hAnsi="Times New Roman" w:cs="B Nazanin"/>
          <w:b/>
          <w:bCs/>
          <w:sz w:val="24"/>
          <w:szCs w:val="24"/>
        </w:rPr>
        <w:t xml:space="preserve">2.2. </w:t>
      </w:r>
      <w:r w:rsidR="00374BB9" w:rsidRPr="000C66BE">
        <w:rPr>
          <w:rFonts w:ascii="Times New Roman" w:hAnsi="Times New Roman" w:cs="B Nazanin"/>
          <w:b/>
          <w:bCs/>
          <w:sz w:val="24"/>
          <w:szCs w:val="24"/>
        </w:rPr>
        <w:t>Antibiotic Susceptibility Testing by Disk Diffusion Method</w:t>
      </w:r>
    </w:p>
    <w:p w:rsidR="008572D3" w:rsidRPr="000C66BE" w:rsidRDefault="00374BB9" w:rsidP="000C66BE">
      <w:pPr>
        <w:bidi w:val="0"/>
        <w:spacing w:line="276" w:lineRule="auto"/>
        <w:jc w:val="both"/>
        <w:rPr>
          <w:rFonts w:ascii="Times New Roman" w:hAnsi="Times New Roman" w:cs="B Nazanin"/>
          <w:sz w:val="24"/>
          <w:szCs w:val="24"/>
          <w:rtl/>
        </w:rPr>
      </w:pPr>
      <w:r w:rsidRPr="000C66BE">
        <w:rPr>
          <w:rFonts w:ascii="Times New Roman" w:hAnsi="Times New Roman" w:cs="B Nazanin"/>
          <w:sz w:val="24"/>
          <w:szCs w:val="24"/>
        </w:rPr>
        <w:t>The standard agar disk diffusion technique (Kirb</w:t>
      </w:r>
      <w:r w:rsidR="00F446AB" w:rsidRPr="000C66BE">
        <w:rPr>
          <w:rFonts w:ascii="Times New Roman" w:hAnsi="Times New Roman" w:cs="B Nazanin"/>
          <w:sz w:val="24"/>
          <w:szCs w:val="24"/>
        </w:rPr>
        <w:t>y-Bauer) was used according to clinical and laboratory standards i</w:t>
      </w:r>
      <w:r w:rsidRPr="000C66BE">
        <w:rPr>
          <w:rFonts w:ascii="Times New Roman" w:hAnsi="Times New Roman" w:cs="B Nazanin"/>
          <w:sz w:val="24"/>
          <w:szCs w:val="24"/>
        </w:rPr>
        <w:t xml:space="preserve">nstitute (CLSI) protocols. Mueller-Hinton agar and antibiotic disks manufactured by </w:t>
      </w:r>
      <w:proofErr w:type="spellStart"/>
      <w:r w:rsidRPr="000C66BE">
        <w:rPr>
          <w:rFonts w:ascii="Times New Roman" w:hAnsi="Times New Roman" w:cs="B Nazanin"/>
          <w:sz w:val="24"/>
          <w:szCs w:val="24"/>
        </w:rPr>
        <w:t>Padten</w:t>
      </w:r>
      <w:proofErr w:type="spellEnd"/>
      <w:r w:rsidRPr="000C66BE">
        <w:rPr>
          <w:rFonts w:ascii="Times New Roman" w:hAnsi="Times New Roman" w:cs="B Nazanin"/>
          <w:sz w:val="24"/>
          <w:szCs w:val="24"/>
        </w:rPr>
        <w:t xml:space="preserve"> </w:t>
      </w:r>
      <w:proofErr w:type="spellStart"/>
      <w:r w:rsidRPr="000C66BE">
        <w:rPr>
          <w:rFonts w:ascii="Times New Roman" w:hAnsi="Times New Roman" w:cs="B Nazanin"/>
          <w:sz w:val="24"/>
          <w:szCs w:val="24"/>
        </w:rPr>
        <w:t>Teb</w:t>
      </w:r>
      <w:proofErr w:type="spellEnd"/>
      <w:r w:rsidRPr="000C66BE">
        <w:rPr>
          <w:rFonts w:ascii="Times New Roman" w:hAnsi="Times New Roman" w:cs="B Nazanin"/>
          <w:sz w:val="24"/>
          <w:szCs w:val="24"/>
        </w:rPr>
        <w:t xml:space="preserve"> Iran were employed in this study. The tested antibiotics included β-lactams such as </w:t>
      </w:r>
      <w:proofErr w:type="spellStart"/>
      <w:r w:rsidRPr="000C66BE">
        <w:rPr>
          <w:rFonts w:ascii="Times New Roman" w:hAnsi="Times New Roman" w:cs="B Nazanin"/>
          <w:sz w:val="24"/>
          <w:szCs w:val="24"/>
        </w:rPr>
        <w:t>piperacillin</w:t>
      </w:r>
      <w:proofErr w:type="spellEnd"/>
      <w:r w:rsidRPr="000C66BE">
        <w:rPr>
          <w:rFonts w:ascii="Times New Roman" w:hAnsi="Times New Roman" w:cs="B Nazanin"/>
          <w:sz w:val="24"/>
          <w:szCs w:val="24"/>
        </w:rPr>
        <w:t xml:space="preserve"> (100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and </w:t>
      </w:r>
      <w:proofErr w:type="spellStart"/>
      <w:r w:rsidRPr="000C66BE">
        <w:rPr>
          <w:rFonts w:ascii="Times New Roman" w:hAnsi="Times New Roman" w:cs="B Nazanin"/>
          <w:sz w:val="24"/>
          <w:szCs w:val="24"/>
        </w:rPr>
        <w:t>ceftazidime</w:t>
      </w:r>
      <w:proofErr w:type="spellEnd"/>
      <w:r w:rsidRPr="000C66BE">
        <w:rPr>
          <w:rFonts w:ascii="Times New Roman" w:hAnsi="Times New Roman" w:cs="B Nazanin"/>
          <w:sz w:val="24"/>
          <w:szCs w:val="24"/>
        </w:rPr>
        <w:t xml:space="preserve"> (30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aminoglycosides including gentamicin (10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tobramycin (10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and </w:t>
      </w:r>
      <w:proofErr w:type="spellStart"/>
      <w:r w:rsidRPr="000C66BE">
        <w:rPr>
          <w:rFonts w:ascii="Times New Roman" w:hAnsi="Times New Roman" w:cs="B Nazanin"/>
          <w:sz w:val="24"/>
          <w:szCs w:val="24"/>
        </w:rPr>
        <w:t>amikacin</w:t>
      </w:r>
      <w:proofErr w:type="spellEnd"/>
      <w:r w:rsidRPr="000C66BE">
        <w:rPr>
          <w:rFonts w:ascii="Times New Roman" w:hAnsi="Times New Roman" w:cs="B Nazanin"/>
          <w:sz w:val="24"/>
          <w:szCs w:val="24"/>
        </w:rPr>
        <w:t xml:space="preserve"> (30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w:t>
      </w:r>
      <w:proofErr w:type="spellStart"/>
      <w:r w:rsidRPr="000C66BE">
        <w:rPr>
          <w:rFonts w:ascii="Times New Roman" w:hAnsi="Times New Roman" w:cs="B Nazanin"/>
          <w:sz w:val="24"/>
          <w:szCs w:val="24"/>
        </w:rPr>
        <w:t>fluoroquinolones</w:t>
      </w:r>
      <w:proofErr w:type="spellEnd"/>
      <w:r w:rsidRPr="000C66BE">
        <w:rPr>
          <w:rFonts w:ascii="Times New Roman" w:hAnsi="Times New Roman" w:cs="B Nazanin"/>
          <w:sz w:val="24"/>
          <w:szCs w:val="24"/>
        </w:rPr>
        <w:t xml:space="preserve"> such as ciprofloxacin (5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and levofloxacin (5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and other groups including </w:t>
      </w:r>
      <w:proofErr w:type="spellStart"/>
      <w:r w:rsidRPr="000C66BE">
        <w:rPr>
          <w:rFonts w:ascii="Times New Roman" w:hAnsi="Times New Roman" w:cs="B Nazanin"/>
          <w:sz w:val="24"/>
          <w:szCs w:val="24"/>
        </w:rPr>
        <w:t>cefepime</w:t>
      </w:r>
      <w:proofErr w:type="spellEnd"/>
      <w:r w:rsidRPr="000C66BE">
        <w:rPr>
          <w:rFonts w:ascii="Times New Roman" w:hAnsi="Times New Roman" w:cs="B Nazanin"/>
          <w:sz w:val="24"/>
          <w:szCs w:val="24"/>
        </w:rPr>
        <w:t xml:space="preserve"> (30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and </w:t>
      </w:r>
      <w:proofErr w:type="spellStart"/>
      <w:r w:rsidRPr="000C66BE">
        <w:rPr>
          <w:rFonts w:ascii="Times New Roman" w:hAnsi="Times New Roman" w:cs="B Nazanin"/>
          <w:sz w:val="24"/>
          <w:szCs w:val="24"/>
        </w:rPr>
        <w:t>meropenem</w:t>
      </w:r>
      <w:proofErr w:type="spellEnd"/>
      <w:r w:rsidRPr="000C66BE">
        <w:rPr>
          <w:rFonts w:ascii="Times New Roman" w:hAnsi="Times New Roman" w:cs="B Nazanin"/>
          <w:sz w:val="24"/>
          <w:szCs w:val="24"/>
        </w:rPr>
        <w:t xml:space="preserve"> (10 </w:t>
      </w:r>
      <w:proofErr w:type="spellStart"/>
      <w:r w:rsidRPr="000C66BE">
        <w:rPr>
          <w:rFonts w:ascii="Times New Roman" w:hAnsi="Times New Roman" w:cs="B Nazanin"/>
          <w:sz w:val="24"/>
          <w:szCs w:val="24"/>
        </w:rPr>
        <w:t>μg</w:t>
      </w:r>
      <w:proofErr w:type="spellEnd"/>
      <w:r w:rsidRPr="000C66BE">
        <w:rPr>
          <w:rFonts w:ascii="Times New Roman" w:hAnsi="Times New Roman" w:cs="B Nazanin"/>
          <w:sz w:val="24"/>
          <w:szCs w:val="24"/>
        </w:rPr>
        <w:t xml:space="preserve">). For quality control, standard strains of </w:t>
      </w:r>
      <w:r w:rsidR="002C2D46" w:rsidRPr="000C66BE">
        <w:rPr>
          <w:rFonts w:ascii="Times New Roman" w:hAnsi="Times New Roman" w:cs="B Nazanin"/>
          <w:i/>
          <w:iCs/>
          <w:sz w:val="24"/>
          <w:szCs w:val="24"/>
        </w:rPr>
        <w:t>Escherichia coli</w:t>
      </w:r>
      <w:r w:rsidR="002C2D46" w:rsidRPr="000C66BE">
        <w:rPr>
          <w:rFonts w:ascii="Times New Roman" w:hAnsi="Times New Roman" w:cs="B Nazanin"/>
          <w:sz w:val="24"/>
          <w:szCs w:val="24"/>
        </w:rPr>
        <w:t xml:space="preserve"> (</w:t>
      </w:r>
      <w:r w:rsidR="002C2D46" w:rsidRPr="000C66BE">
        <w:rPr>
          <w:rFonts w:ascii="Times New Roman" w:hAnsi="Times New Roman" w:cs="B Nazanin"/>
          <w:i/>
          <w:iCs/>
          <w:sz w:val="24"/>
          <w:szCs w:val="24"/>
        </w:rPr>
        <w:t>E. coli</w:t>
      </w:r>
      <w:r w:rsidR="002C2D46" w:rsidRPr="000C66BE">
        <w:rPr>
          <w:rFonts w:ascii="Times New Roman" w:hAnsi="Times New Roman" w:cs="B Nazanin"/>
          <w:sz w:val="24"/>
          <w:szCs w:val="24"/>
        </w:rPr>
        <w:t>) (ATCC: 25922)</w:t>
      </w:r>
      <w:r w:rsidR="002C2D46" w:rsidRPr="000C66BE">
        <w:rPr>
          <w:rFonts w:ascii="Times New Roman" w:hAnsi="Times New Roman" w:cs="B Nazanin" w:hint="cs"/>
          <w:sz w:val="24"/>
          <w:szCs w:val="24"/>
          <w:rtl/>
        </w:rPr>
        <w:t xml:space="preserve"> </w:t>
      </w:r>
      <w:r w:rsidRPr="000C66BE">
        <w:rPr>
          <w:rFonts w:ascii="Times New Roman" w:hAnsi="Times New Roman" w:cs="B Nazanin"/>
          <w:sz w:val="24"/>
          <w:szCs w:val="24"/>
        </w:rPr>
        <w:t xml:space="preserve">and </w:t>
      </w:r>
      <w:r w:rsidRPr="000C66BE">
        <w:rPr>
          <w:rFonts w:ascii="Times New Roman" w:hAnsi="Times New Roman" w:cs="B Nazanin"/>
          <w:i/>
          <w:iCs/>
          <w:sz w:val="24"/>
          <w:szCs w:val="24"/>
        </w:rPr>
        <w:t xml:space="preserve">P. </w:t>
      </w:r>
      <w:proofErr w:type="spellStart"/>
      <w:r w:rsidRPr="000C66BE">
        <w:rPr>
          <w:rFonts w:ascii="Times New Roman" w:hAnsi="Times New Roman" w:cs="B Nazanin"/>
          <w:i/>
          <w:iCs/>
          <w:sz w:val="24"/>
          <w:szCs w:val="24"/>
        </w:rPr>
        <w:t>aeruginosa</w:t>
      </w:r>
      <w:proofErr w:type="spellEnd"/>
      <w:r w:rsidRPr="000C66BE">
        <w:rPr>
          <w:rFonts w:ascii="Times New Roman" w:hAnsi="Times New Roman" w:cs="B Nazanin"/>
          <w:sz w:val="24"/>
          <w:szCs w:val="24"/>
        </w:rPr>
        <w:t xml:space="preserve"> (ATCC: 27853) were used in each test batch. Results were interpreted based on CLSI guidelines.</w:t>
      </w:r>
    </w:p>
    <w:p w:rsidR="002C2D46" w:rsidRPr="000C66BE" w:rsidRDefault="007F7DE5" w:rsidP="002C2D46">
      <w:pPr>
        <w:bidi w:val="0"/>
        <w:spacing w:after="0" w:line="276" w:lineRule="auto"/>
        <w:jc w:val="both"/>
        <w:rPr>
          <w:rFonts w:ascii="Times New Roman" w:hAnsi="Times New Roman" w:cs="B Nazanin"/>
          <w:b/>
          <w:bCs/>
          <w:color w:val="000000" w:themeColor="text1"/>
          <w:sz w:val="24"/>
          <w:szCs w:val="24"/>
        </w:rPr>
      </w:pPr>
      <w:r w:rsidRPr="000C66BE">
        <w:rPr>
          <w:rFonts w:ascii="Times New Roman" w:hAnsi="Times New Roman" w:cs="B Nazanin"/>
          <w:b/>
          <w:bCs/>
          <w:sz w:val="24"/>
          <w:szCs w:val="24"/>
        </w:rPr>
        <w:t xml:space="preserve">2.3. </w:t>
      </w:r>
      <w:r w:rsidR="002C2D46" w:rsidRPr="000C66BE">
        <w:rPr>
          <w:rFonts w:ascii="Times New Roman" w:hAnsi="Times New Roman" w:cs="B Nazanin"/>
          <w:b/>
          <w:bCs/>
          <w:color w:val="000000" w:themeColor="text1"/>
          <w:sz w:val="24"/>
          <w:szCs w:val="24"/>
        </w:rPr>
        <w:t>Phenotypic Identification of β-Lactamase-Producing Strains</w:t>
      </w:r>
    </w:p>
    <w:p w:rsidR="004D4F09" w:rsidRPr="000C66BE" w:rsidRDefault="002C2D46" w:rsidP="00164956">
      <w:pPr>
        <w:bidi w:val="0"/>
        <w:spacing w:after="0" w:line="276" w:lineRule="auto"/>
        <w:jc w:val="both"/>
        <w:rPr>
          <w:rFonts w:ascii="Times New Roman" w:hAnsi="Times New Roman" w:cs="B Nazanin"/>
          <w:sz w:val="24"/>
          <w:szCs w:val="24"/>
        </w:rPr>
      </w:pPr>
      <w:r w:rsidRPr="000C66BE">
        <w:rPr>
          <w:rFonts w:ascii="Times New Roman" w:hAnsi="Times New Roman" w:cs="B Nazanin"/>
          <w:color w:val="000000" w:themeColor="text1"/>
          <w:sz w:val="24"/>
          <w:szCs w:val="24"/>
        </w:rPr>
        <w:lastRenderedPageBreak/>
        <w:t xml:space="preserve">In this study, the identification of ESBL-producing isolates was performed using the standard Combination Disk Test method in accordance with CLSI protocols. </w:t>
      </w:r>
      <w:ins w:id="95" w:author="A.J.S" w:date="2025-09-21T18:51:00Z">
        <w:r w:rsidR="00164956" w:rsidRPr="00164956">
          <w:rPr>
            <w:rFonts w:ascii="Times New Roman" w:hAnsi="Times New Roman" w:cs="B Nazanin"/>
            <w:color w:val="000000" w:themeColor="text1"/>
            <w:sz w:val="24"/>
            <w:szCs w:val="24"/>
            <w:highlight w:val="green"/>
            <w:rPrChange w:id="96" w:author="A.J.S" w:date="2025-09-21T18:51:00Z">
              <w:rPr>
                <w:rFonts w:ascii="Times New Roman" w:hAnsi="Times New Roman" w:cs="B Nazanin"/>
                <w:color w:val="000000" w:themeColor="text1"/>
                <w:sz w:val="24"/>
                <w:szCs w:val="24"/>
              </w:rPr>
            </w:rPrChange>
          </w:rPr>
          <w:t xml:space="preserve">Antibiotic disks of </w:t>
        </w:r>
        <w:proofErr w:type="spellStart"/>
        <w:r w:rsidR="00164956" w:rsidRPr="00164956">
          <w:rPr>
            <w:rFonts w:ascii="Times New Roman" w:hAnsi="Times New Roman" w:cs="B Nazanin"/>
            <w:color w:val="000000" w:themeColor="text1"/>
            <w:sz w:val="24"/>
            <w:szCs w:val="24"/>
            <w:highlight w:val="green"/>
            <w:rPrChange w:id="97" w:author="A.J.S" w:date="2025-09-21T18:51:00Z">
              <w:rPr>
                <w:rFonts w:ascii="Times New Roman" w:hAnsi="Times New Roman" w:cs="B Nazanin"/>
                <w:color w:val="000000" w:themeColor="text1"/>
                <w:sz w:val="24"/>
                <w:szCs w:val="24"/>
              </w:rPr>
            </w:rPrChange>
          </w:rPr>
          <w:t>cefotaxime</w:t>
        </w:r>
        <w:proofErr w:type="spellEnd"/>
        <w:r w:rsidR="00164956" w:rsidRPr="00164956">
          <w:rPr>
            <w:rFonts w:ascii="Times New Roman" w:hAnsi="Times New Roman" w:cs="B Nazanin"/>
            <w:color w:val="000000" w:themeColor="text1"/>
            <w:sz w:val="24"/>
            <w:szCs w:val="24"/>
            <w:highlight w:val="green"/>
            <w:rPrChange w:id="98" w:author="A.J.S" w:date="2025-09-21T18:51:00Z">
              <w:rPr>
                <w:rFonts w:ascii="Times New Roman" w:hAnsi="Times New Roman" w:cs="B Nazanin"/>
                <w:color w:val="000000" w:themeColor="text1"/>
                <w:sz w:val="24"/>
                <w:szCs w:val="24"/>
              </w:rPr>
            </w:rPrChange>
          </w:rPr>
          <w:t xml:space="preserve"> (30μg), </w:t>
        </w:r>
        <w:proofErr w:type="spellStart"/>
        <w:r w:rsidR="00164956" w:rsidRPr="00164956">
          <w:rPr>
            <w:rFonts w:ascii="Times New Roman" w:hAnsi="Times New Roman" w:cs="B Nazanin"/>
            <w:color w:val="000000" w:themeColor="text1"/>
            <w:sz w:val="24"/>
            <w:szCs w:val="24"/>
            <w:highlight w:val="green"/>
            <w:rPrChange w:id="99" w:author="A.J.S" w:date="2025-09-21T18:51:00Z">
              <w:rPr>
                <w:rFonts w:ascii="Times New Roman" w:hAnsi="Times New Roman" w:cs="B Nazanin"/>
                <w:color w:val="000000" w:themeColor="text1"/>
                <w:sz w:val="24"/>
                <w:szCs w:val="24"/>
              </w:rPr>
            </w:rPrChange>
          </w:rPr>
          <w:t>cefotaxime</w:t>
        </w:r>
        <w:proofErr w:type="spellEnd"/>
        <w:r w:rsidR="00164956" w:rsidRPr="00164956">
          <w:rPr>
            <w:rFonts w:ascii="Times New Roman" w:hAnsi="Times New Roman" w:cs="B Nazanin"/>
            <w:color w:val="000000" w:themeColor="text1"/>
            <w:sz w:val="24"/>
            <w:szCs w:val="24"/>
            <w:highlight w:val="green"/>
            <w:rPrChange w:id="100" w:author="A.J.S" w:date="2025-09-21T18:51:00Z">
              <w:rPr>
                <w:rFonts w:ascii="Times New Roman" w:hAnsi="Times New Roman" w:cs="B Nazanin"/>
                <w:color w:val="000000" w:themeColor="text1"/>
                <w:sz w:val="24"/>
                <w:szCs w:val="24"/>
              </w:rPr>
            </w:rPrChange>
          </w:rPr>
          <w:t xml:space="preserve"> with </w:t>
        </w:r>
        <w:proofErr w:type="spellStart"/>
        <w:r w:rsidR="00164956" w:rsidRPr="00164956">
          <w:rPr>
            <w:rFonts w:ascii="Times New Roman" w:hAnsi="Times New Roman" w:cs="B Nazanin"/>
            <w:color w:val="000000" w:themeColor="text1"/>
            <w:sz w:val="24"/>
            <w:szCs w:val="24"/>
            <w:highlight w:val="green"/>
            <w:rPrChange w:id="101" w:author="A.J.S" w:date="2025-09-21T18:51:00Z">
              <w:rPr>
                <w:rFonts w:ascii="Times New Roman" w:hAnsi="Times New Roman" w:cs="B Nazanin"/>
                <w:color w:val="000000" w:themeColor="text1"/>
                <w:sz w:val="24"/>
                <w:szCs w:val="24"/>
              </w:rPr>
            </w:rPrChange>
          </w:rPr>
          <w:t>clavulanic</w:t>
        </w:r>
        <w:proofErr w:type="spellEnd"/>
        <w:r w:rsidR="00164956" w:rsidRPr="00164956">
          <w:rPr>
            <w:rFonts w:ascii="Times New Roman" w:hAnsi="Times New Roman" w:cs="B Nazanin"/>
            <w:color w:val="000000" w:themeColor="text1"/>
            <w:sz w:val="24"/>
            <w:szCs w:val="24"/>
            <w:highlight w:val="green"/>
            <w:rPrChange w:id="102" w:author="A.J.S" w:date="2025-09-21T18:51:00Z">
              <w:rPr>
                <w:rFonts w:ascii="Times New Roman" w:hAnsi="Times New Roman" w:cs="B Nazanin"/>
                <w:color w:val="000000" w:themeColor="text1"/>
                <w:sz w:val="24"/>
                <w:szCs w:val="24"/>
              </w:rPr>
            </w:rPrChange>
          </w:rPr>
          <w:t xml:space="preserve"> acid (10μg), </w:t>
        </w:r>
        <w:proofErr w:type="spellStart"/>
        <w:r w:rsidR="00164956" w:rsidRPr="00164956">
          <w:rPr>
            <w:rFonts w:ascii="Times New Roman" w:hAnsi="Times New Roman" w:cs="B Nazanin"/>
            <w:color w:val="000000" w:themeColor="text1"/>
            <w:sz w:val="24"/>
            <w:szCs w:val="24"/>
            <w:highlight w:val="green"/>
            <w:rPrChange w:id="103" w:author="A.J.S" w:date="2025-09-21T18:51:00Z">
              <w:rPr>
                <w:rFonts w:ascii="Times New Roman" w:hAnsi="Times New Roman" w:cs="B Nazanin"/>
                <w:color w:val="000000" w:themeColor="text1"/>
                <w:sz w:val="24"/>
                <w:szCs w:val="24"/>
              </w:rPr>
            </w:rPrChange>
          </w:rPr>
          <w:t>ceftazidime</w:t>
        </w:r>
        <w:proofErr w:type="spellEnd"/>
        <w:r w:rsidR="00164956" w:rsidRPr="00164956">
          <w:rPr>
            <w:rFonts w:ascii="Times New Roman" w:hAnsi="Times New Roman" w:cs="B Nazanin"/>
            <w:color w:val="000000" w:themeColor="text1"/>
            <w:sz w:val="24"/>
            <w:szCs w:val="24"/>
            <w:highlight w:val="green"/>
            <w:rPrChange w:id="104" w:author="A.J.S" w:date="2025-09-21T18:51:00Z">
              <w:rPr>
                <w:rFonts w:ascii="Times New Roman" w:hAnsi="Times New Roman" w:cs="B Nazanin"/>
                <w:color w:val="000000" w:themeColor="text1"/>
                <w:sz w:val="24"/>
                <w:szCs w:val="24"/>
              </w:rPr>
            </w:rPrChange>
          </w:rPr>
          <w:t xml:space="preserve"> (30μg), and </w:t>
        </w:r>
        <w:proofErr w:type="spellStart"/>
        <w:r w:rsidR="00164956" w:rsidRPr="00164956">
          <w:rPr>
            <w:rFonts w:ascii="Times New Roman" w:hAnsi="Times New Roman" w:cs="B Nazanin"/>
            <w:color w:val="000000" w:themeColor="text1"/>
            <w:sz w:val="24"/>
            <w:szCs w:val="24"/>
            <w:highlight w:val="green"/>
            <w:rPrChange w:id="105" w:author="A.J.S" w:date="2025-09-21T18:51:00Z">
              <w:rPr>
                <w:rFonts w:ascii="Times New Roman" w:hAnsi="Times New Roman" w:cs="B Nazanin"/>
                <w:color w:val="000000" w:themeColor="text1"/>
                <w:sz w:val="24"/>
                <w:szCs w:val="24"/>
              </w:rPr>
            </w:rPrChange>
          </w:rPr>
          <w:t>ceftazidime</w:t>
        </w:r>
        <w:proofErr w:type="spellEnd"/>
        <w:r w:rsidR="00164956" w:rsidRPr="00164956">
          <w:rPr>
            <w:rFonts w:ascii="Times New Roman" w:hAnsi="Times New Roman" w:cs="B Nazanin"/>
            <w:color w:val="000000" w:themeColor="text1"/>
            <w:sz w:val="24"/>
            <w:szCs w:val="24"/>
            <w:highlight w:val="green"/>
            <w:rPrChange w:id="106" w:author="A.J.S" w:date="2025-09-21T18:51:00Z">
              <w:rPr>
                <w:rFonts w:ascii="Times New Roman" w:hAnsi="Times New Roman" w:cs="B Nazanin"/>
                <w:color w:val="000000" w:themeColor="text1"/>
                <w:sz w:val="24"/>
                <w:szCs w:val="24"/>
              </w:rPr>
            </w:rPrChange>
          </w:rPr>
          <w:t xml:space="preserve"> with </w:t>
        </w:r>
        <w:proofErr w:type="spellStart"/>
        <w:r w:rsidR="00164956" w:rsidRPr="00164956">
          <w:rPr>
            <w:rFonts w:ascii="Times New Roman" w:hAnsi="Times New Roman" w:cs="B Nazanin"/>
            <w:color w:val="000000" w:themeColor="text1"/>
            <w:sz w:val="24"/>
            <w:szCs w:val="24"/>
            <w:highlight w:val="green"/>
            <w:rPrChange w:id="107" w:author="A.J.S" w:date="2025-09-21T18:51:00Z">
              <w:rPr>
                <w:rFonts w:ascii="Times New Roman" w:hAnsi="Times New Roman" w:cs="B Nazanin"/>
                <w:color w:val="000000" w:themeColor="text1"/>
                <w:sz w:val="24"/>
                <w:szCs w:val="24"/>
              </w:rPr>
            </w:rPrChange>
          </w:rPr>
          <w:t>clavulanic</w:t>
        </w:r>
        <w:proofErr w:type="spellEnd"/>
        <w:r w:rsidR="00164956" w:rsidRPr="00164956">
          <w:rPr>
            <w:rFonts w:ascii="Times New Roman" w:hAnsi="Times New Roman" w:cs="B Nazanin"/>
            <w:color w:val="000000" w:themeColor="text1"/>
            <w:sz w:val="24"/>
            <w:szCs w:val="24"/>
            <w:highlight w:val="green"/>
            <w:rPrChange w:id="108" w:author="A.J.S" w:date="2025-09-21T18:51:00Z">
              <w:rPr>
                <w:rFonts w:ascii="Times New Roman" w:hAnsi="Times New Roman" w:cs="B Nazanin"/>
                <w:color w:val="000000" w:themeColor="text1"/>
                <w:sz w:val="24"/>
                <w:szCs w:val="24"/>
              </w:rPr>
            </w:rPrChange>
          </w:rPr>
          <w:t xml:space="preserve"> acid (10μg) (Mast Group, UK) were employed. </w:t>
        </w:r>
      </w:ins>
      <w:del w:id="109" w:author="A.J.S" w:date="2025-09-21T18:51:00Z">
        <w:r w:rsidRPr="00164956" w:rsidDel="00164956">
          <w:rPr>
            <w:rFonts w:ascii="Times New Roman" w:hAnsi="Times New Roman" w:cs="B Nazanin"/>
            <w:color w:val="000000" w:themeColor="text1"/>
            <w:sz w:val="24"/>
            <w:szCs w:val="24"/>
            <w:highlight w:val="green"/>
            <w:rPrChange w:id="110" w:author="A.J.S" w:date="2025-09-21T18:51:00Z">
              <w:rPr>
                <w:rFonts w:ascii="Times New Roman" w:hAnsi="Times New Roman" w:cs="B Nazanin"/>
                <w:color w:val="000000" w:themeColor="text1"/>
                <w:sz w:val="24"/>
                <w:szCs w:val="24"/>
              </w:rPr>
            </w:rPrChange>
          </w:rPr>
          <w:delText>Antibiotic disks of cefotaxime, cefotaxime with clavulanic acid, ceftazidime, and ceftazidime with clavulanic acid (Mast Group, UK) were employed.</w:delText>
        </w:r>
      </w:del>
      <w:r w:rsidRPr="000C66BE">
        <w:rPr>
          <w:rFonts w:ascii="Times New Roman" w:hAnsi="Times New Roman" w:cs="B Nazanin"/>
          <w:color w:val="000000" w:themeColor="text1"/>
          <w:sz w:val="24"/>
          <w:szCs w:val="24"/>
        </w:rPr>
        <w:t xml:space="preserve"> Freshly prepared Mueller-Hinton agar was used as the culture medium. A bacterial suspension with a standard concentration of 0.5 McFarland (~1.5×10^8 CFU/ml) was prepared and uniformly inoculated onto the culture medium.</w:t>
      </w:r>
      <w:r w:rsidR="003234EE" w:rsidRPr="000C66BE">
        <w:rPr>
          <w:rFonts w:ascii="Times New Roman" w:hAnsi="Times New Roman" w:cs="B Nazanin"/>
          <w:color w:val="000000" w:themeColor="text1"/>
          <w:sz w:val="24"/>
          <w:szCs w:val="24"/>
          <w:rtl/>
        </w:rPr>
        <w:t xml:space="preserve"> </w:t>
      </w:r>
      <w:r w:rsidRPr="000C66BE">
        <w:rPr>
          <w:rFonts w:ascii="Times New Roman" w:hAnsi="Times New Roman" w:cs="B Nazanin"/>
          <w:color w:val="000000" w:themeColor="text1"/>
          <w:sz w:val="24"/>
          <w:szCs w:val="24"/>
        </w:rPr>
        <w:t xml:space="preserve">Interpretation criteria were based on a ≥5 mm increase in the inhibition zone diameter for antibiotic disks combined with </w:t>
      </w:r>
      <w:proofErr w:type="spellStart"/>
      <w:r w:rsidRPr="000C66BE">
        <w:rPr>
          <w:rFonts w:ascii="Times New Roman" w:hAnsi="Times New Roman" w:cs="B Nazanin"/>
          <w:color w:val="000000" w:themeColor="text1"/>
          <w:sz w:val="24"/>
          <w:szCs w:val="24"/>
        </w:rPr>
        <w:t>clavulanic</w:t>
      </w:r>
      <w:proofErr w:type="spellEnd"/>
      <w:r w:rsidRPr="000C66BE">
        <w:rPr>
          <w:rFonts w:ascii="Times New Roman" w:hAnsi="Times New Roman" w:cs="B Nazanin"/>
          <w:color w:val="000000" w:themeColor="text1"/>
          <w:sz w:val="24"/>
          <w:szCs w:val="24"/>
        </w:rPr>
        <w:t xml:space="preserve"> acid compared to the antibiotic alone, indicating ESBL production. Final confirmation required positive results with both </w:t>
      </w:r>
      <w:proofErr w:type="spellStart"/>
      <w:r w:rsidRPr="000C66BE">
        <w:rPr>
          <w:rFonts w:ascii="Times New Roman" w:hAnsi="Times New Roman" w:cs="B Nazanin"/>
          <w:color w:val="000000" w:themeColor="text1"/>
          <w:sz w:val="24"/>
          <w:szCs w:val="24"/>
        </w:rPr>
        <w:t>cefotaxime</w:t>
      </w:r>
      <w:proofErr w:type="spellEnd"/>
      <w:r w:rsidRPr="000C66BE">
        <w:rPr>
          <w:rFonts w:ascii="Times New Roman" w:hAnsi="Times New Roman" w:cs="B Nazanin"/>
          <w:color w:val="000000" w:themeColor="text1"/>
          <w:sz w:val="24"/>
          <w:szCs w:val="24"/>
        </w:rPr>
        <w:t xml:space="preserve"> and </w:t>
      </w:r>
      <w:proofErr w:type="spellStart"/>
      <w:r w:rsidRPr="000C66BE">
        <w:rPr>
          <w:rFonts w:ascii="Times New Roman" w:hAnsi="Times New Roman" w:cs="B Nazanin"/>
          <w:color w:val="000000" w:themeColor="text1"/>
          <w:sz w:val="24"/>
          <w:szCs w:val="24"/>
        </w:rPr>
        <w:t>ceftazidime</w:t>
      </w:r>
      <w:proofErr w:type="spellEnd"/>
      <w:r w:rsidRPr="000C66BE">
        <w:rPr>
          <w:rFonts w:ascii="Times New Roman" w:hAnsi="Times New Roman" w:cs="B Nazanin"/>
          <w:color w:val="000000" w:themeColor="text1"/>
          <w:sz w:val="24"/>
          <w:szCs w:val="24"/>
        </w:rPr>
        <w:t xml:space="preserve"> disk pairs. For quality control, </w:t>
      </w:r>
      <w:proofErr w:type="spellStart"/>
      <w:r w:rsidRPr="000C66BE">
        <w:rPr>
          <w:rFonts w:ascii="Times New Roman" w:hAnsi="Times New Roman" w:cs="B Nazanin"/>
          <w:i/>
          <w:iCs/>
          <w:color w:val="000000" w:themeColor="text1"/>
          <w:sz w:val="24"/>
          <w:szCs w:val="24"/>
        </w:rPr>
        <w:t>Klebsiella</w:t>
      </w:r>
      <w:proofErr w:type="spellEnd"/>
      <w:r w:rsidRPr="000C66BE">
        <w:rPr>
          <w:rFonts w:ascii="Times New Roman" w:hAnsi="Times New Roman" w:cs="B Nazanin"/>
          <w:i/>
          <w:iCs/>
          <w:color w:val="000000" w:themeColor="text1"/>
          <w:sz w:val="24"/>
          <w:szCs w:val="24"/>
        </w:rPr>
        <w:t xml:space="preserve"> </w:t>
      </w:r>
      <w:proofErr w:type="spellStart"/>
      <w:r w:rsidRPr="000C66BE">
        <w:rPr>
          <w:rFonts w:ascii="Times New Roman" w:hAnsi="Times New Roman" w:cs="B Nazanin"/>
          <w:i/>
          <w:iCs/>
          <w:color w:val="000000" w:themeColor="text1"/>
          <w:sz w:val="24"/>
          <w:szCs w:val="24"/>
        </w:rPr>
        <w:t>pneumoniae</w:t>
      </w:r>
      <w:proofErr w:type="spellEnd"/>
      <w:r w:rsidRPr="000C66BE">
        <w:rPr>
          <w:rFonts w:ascii="Times New Roman" w:hAnsi="Times New Roman" w:cs="B Nazanin"/>
          <w:color w:val="000000" w:themeColor="text1"/>
          <w:sz w:val="24"/>
          <w:szCs w:val="24"/>
        </w:rPr>
        <w:t xml:space="preserve"> (ATCC 700603) served as the p</w:t>
      </w:r>
      <w:r w:rsidR="007F7DE5" w:rsidRPr="000C66BE">
        <w:rPr>
          <w:rFonts w:ascii="Times New Roman" w:hAnsi="Times New Roman" w:cs="B Nazanin"/>
          <w:color w:val="000000" w:themeColor="text1"/>
          <w:sz w:val="24"/>
          <w:szCs w:val="24"/>
        </w:rPr>
        <w:t xml:space="preserve">ositive control and </w:t>
      </w:r>
      <w:r w:rsidR="007F7DE5" w:rsidRPr="000C66BE">
        <w:rPr>
          <w:rFonts w:ascii="Times New Roman" w:hAnsi="Times New Roman" w:cs="B Nazanin"/>
          <w:i/>
          <w:iCs/>
          <w:color w:val="000000" w:themeColor="text1"/>
          <w:sz w:val="24"/>
          <w:szCs w:val="24"/>
        </w:rPr>
        <w:t xml:space="preserve">E. </w:t>
      </w:r>
      <w:r w:rsidRPr="000C66BE">
        <w:rPr>
          <w:rFonts w:ascii="Times New Roman" w:hAnsi="Times New Roman" w:cs="B Nazanin"/>
          <w:i/>
          <w:iCs/>
          <w:color w:val="000000" w:themeColor="text1"/>
          <w:sz w:val="24"/>
          <w:szCs w:val="24"/>
        </w:rPr>
        <w:t>coli</w:t>
      </w:r>
      <w:r w:rsidRPr="000C66BE">
        <w:rPr>
          <w:rFonts w:ascii="Times New Roman" w:hAnsi="Times New Roman" w:cs="B Nazanin"/>
          <w:color w:val="000000" w:themeColor="text1"/>
          <w:sz w:val="24"/>
          <w:szCs w:val="24"/>
        </w:rPr>
        <w:t xml:space="preserve"> (ATCC 2</w:t>
      </w:r>
      <w:r w:rsidR="0012646B" w:rsidRPr="000C66BE">
        <w:rPr>
          <w:rFonts w:ascii="Times New Roman" w:hAnsi="Times New Roman" w:cs="B Nazanin"/>
          <w:color w:val="000000" w:themeColor="text1"/>
          <w:sz w:val="24"/>
          <w:szCs w:val="24"/>
        </w:rPr>
        <w:t>5922) as the negative control (A</w:t>
      </w:r>
      <w:r w:rsidRPr="000C66BE">
        <w:rPr>
          <w:rFonts w:ascii="Times New Roman" w:hAnsi="Times New Roman" w:cs="B Nazanin"/>
          <w:color w:val="000000" w:themeColor="text1"/>
          <w:sz w:val="24"/>
          <w:szCs w:val="24"/>
        </w:rPr>
        <w:t>ll culture media were obtained from Merck, Germany)</w:t>
      </w:r>
      <w:r w:rsidR="0012646B" w:rsidRPr="000C66BE">
        <w:rPr>
          <w:rFonts w:ascii="Times New Roman" w:hAnsi="Times New Roman" w:cs="B Nazanin"/>
          <w:color w:val="000000" w:themeColor="text1"/>
          <w:sz w:val="24"/>
          <w:szCs w:val="24"/>
        </w:rPr>
        <w:t>.</w:t>
      </w:r>
    </w:p>
    <w:p w:rsidR="004D4F09" w:rsidRPr="000C66BE" w:rsidRDefault="00BA5CDB" w:rsidP="000C66BE">
      <w:pPr>
        <w:bidi w:val="0"/>
        <w:spacing w:after="0" w:line="276" w:lineRule="auto"/>
        <w:jc w:val="both"/>
        <w:rPr>
          <w:rFonts w:ascii="Times New Roman" w:hAnsi="Times New Roman" w:cs="B Nazanin"/>
          <w:b/>
          <w:bCs/>
          <w:sz w:val="24"/>
          <w:szCs w:val="24"/>
        </w:rPr>
      </w:pPr>
      <w:r w:rsidRPr="000C66BE">
        <w:rPr>
          <w:rFonts w:ascii="Times New Roman" w:hAnsi="Times New Roman" w:cs="B Nazanin"/>
          <w:b/>
          <w:bCs/>
          <w:sz w:val="24"/>
          <w:szCs w:val="24"/>
        </w:rPr>
        <w:t xml:space="preserve">2.4. Genotypic Identification of </w:t>
      </w:r>
      <w:proofErr w:type="spellStart"/>
      <w:r w:rsidR="00CE4D8A" w:rsidRPr="000C66BE">
        <w:rPr>
          <w:rFonts w:ascii="Times New Roman" w:hAnsi="Times New Roman" w:cs="B Nazanin"/>
          <w:b/>
          <w:bCs/>
          <w:color w:val="000000" w:themeColor="text1"/>
          <w:sz w:val="24"/>
          <w:szCs w:val="24"/>
        </w:rPr>
        <w:t>bla</w:t>
      </w:r>
      <w:r w:rsidR="00CE4D8A" w:rsidRPr="000C66BE">
        <w:rPr>
          <w:rFonts w:ascii="Times New Roman" w:hAnsi="Times New Roman" w:cs="B Nazanin"/>
          <w:b/>
          <w:bCs/>
          <w:i/>
          <w:iCs/>
          <w:color w:val="000000" w:themeColor="text1"/>
          <w:sz w:val="24"/>
          <w:szCs w:val="24"/>
          <w:vertAlign w:val="subscript"/>
        </w:rPr>
        <w:t>TEM</w:t>
      </w:r>
      <w:proofErr w:type="spellEnd"/>
      <w:r w:rsidR="00CE4D8A" w:rsidRPr="000C66BE">
        <w:rPr>
          <w:rFonts w:ascii="Times New Roman" w:hAnsi="Times New Roman" w:cs="B Nazanin"/>
          <w:b/>
          <w:bCs/>
          <w:color w:val="000000" w:themeColor="text1"/>
          <w:sz w:val="24"/>
          <w:szCs w:val="24"/>
        </w:rPr>
        <w:t xml:space="preserve"> </w:t>
      </w:r>
      <w:r w:rsidRPr="000C66BE">
        <w:rPr>
          <w:rFonts w:ascii="Times New Roman" w:hAnsi="Times New Roman" w:cs="B Nazanin"/>
          <w:b/>
          <w:bCs/>
          <w:sz w:val="24"/>
          <w:szCs w:val="24"/>
        </w:rPr>
        <w:t>Gene-Producing Strains</w:t>
      </w:r>
    </w:p>
    <w:p w:rsidR="0007740B" w:rsidRDefault="004D4F09" w:rsidP="0007740B">
      <w:pPr>
        <w:bidi w:val="0"/>
        <w:spacing w:after="0" w:line="276" w:lineRule="auto"/>
        <w:jc w:val="both"/>
        <w:rPr>
          <w:ins w:id="111" w:author="A.J.S" w:date="2025-09-21T17:53:00Z"/>
          <w:rFonts w:ascii="Times New Roman" w:hAnsi="Times New Roman" w:cs="B Nazanin"/>
          <w:sz w:val="24"/>
          <w:szCs w:val="24"/>
        </w:rPr>
      </w:pPr>
      <w:r w:rsidRPr="000C66BE">
        <w:rPr>
          <w:rFonts w:ascii="Times New Roman" w:hAnsi="Times New Roman" w:cs="B Nazanin"/>
          <w:sz w:val="24"/>
          <w:szCs w:val="24"/>
        </w:rPr>
        <w:t xml:space="preserve">The frequency of </w:t>
      </w:r>
      <w:proofErr w:type="spellStart"/>
      <w:r w:rsidR="00CE4D8A" w:rsidRPr="000C66BE">
        <w:rPr>
          <w:rFonts w:ascii="Times New Roman" w:hAnsi="Times New Roman" w:cs="B Nazanin"/>
          <w:color w:val="000000" w:themeColor="text1"/>
          <w:sz w:val="24"/>
          <w:szCs w:val="24"/>
        </w:rPr>
        <w:t>bla</w:t>
      </w:r>
      <w:r w:rsidR="00CE4D8A" w:rsidRPr="000C66BE">
        <w:rPr>
          <w:rFonts w:ascii="Times New Roman" w:hAnsi="Times New Roman" w:cs="B Nazanin"/>
          <w:i/>
          <w:iCs/>
          <w:color w:val="000000" w:themeColor="text1"/>
          <w:sz w:val="24"/>
          <w:szCs w:val="24"/>
          <w:vertAlign w:val="subscript"/>
        </w:rPr>
        <w:t>TEM</w:t>
      </w:r>
      <w:proofErr w:type="spellEnd"/>
      <w:r w:rsidR="00CE4D8A" w:rsidRPr="000C66BE">
        <w:rPr>
          <w:rFonts w:ascii="Times New Roman" w:hAnsi="Times New Roman" w:cs="B Nazanin"/>
          <w:color w:val="000000" w:themeColor="text1"/>
          <w:sz w:val="24"/>
          <w:szCs w:val="24"/>
        </w:rPr>
        <w:t xml:space="preserve"> </w:t>
      </w:r>
      <w:r w:rsidRPr="000C66BE">
        <w:rPr>
          <w:rFonts w:ascii="Times New Roman" w:hAnsi="Times New Roman" w:cs="B Nazanin"/>
          <w:sz w:val="24"/>
          <w:szCs w:val="24"/>
        </w:rPr>
        <w:t>genes was investigat</w:t>
      </w:r>
      <w:r w:rsidR="00F446AB" w:rsidRPr="000C66BE">
        <w:rPr>
          <w:rFonts w:ascii="Times New Roman" w:hAnsi="Times New Roman" w:cs="B Nazanin"/>
          <w:sz w:val="24"/>
          <w:szCs w:val="24"/>
        </w:rPr>
        <w:t>ed using polymerase chain r</w:t>
      </w:r>
      <w:r w:rsidRPr="000C66BE">
        <w:rPr>
          <w:rFonts w:ascii="Times New Roman" w:hAnsi="Times New Roman" w:cs="B Nazanin"/>
          <w:sz w:val="24"/>
          <w:szCs w:val="24"/>
        </w:rPr>
        <w:t xml:space="preserve">eaction (PCR). Bacterial DNA was extracted using a kit from </w:t>
      </w:r>
      <w:proofErr w:type="spellStart"/>
      <w:r w:rsidRPr="000C66BE">
        <w:rPr>
          <w:rFonts w:ascii="Times New Roman" w:hAnsi="Times New Roman" w:cs="B Nazanin"/>
          <w:sz w:val="24"/>
          <w:szCs w:val="24"/>
        </w:rPr>
        <w:t>Invitek</w:t>
      </w:r>
      <w:proofErr w:type="spellEnd"/>
      <w:r w:rsidRPr="000C66BE">
        <w:rPr>
          <w:rFonts w:ascii="Times New Roman" w:hAnsi="Times New Roman" w:cs="B Nazanin"/>
          <w:sz w:val="24"/>
          <w:szCs w:val="24"/>
        </w:rPr>
        <w:t xml:space="preserve"> </w:t>
      </w:r>
      <w:proofErr w:type="spellStart"/>
      <w:r w:rsidRPr="000C66BE">
        <w:rPr>
          <w:rFonts w:ascii="Times New Roman" w:hAnsi="Times New Roman" w:cs="B Nazanin"/>
          <w:sz w:val="24"/>
          <w:szCs w:val="24"/>
        </w:rPr>
        <w:t>Stratec</w:t>
      </w:r>
      <w:proofErr w:type="spellEnd"/>
      <w:r w:rsidRPr="000C66BE">
        <w:rPr>
          <w:rFonts w:ascii="Times New Roman" w:hAnsi="Times New Roman" w:cs="B Nazanin"/>
          <w:sz w:val="24"/>
          <w:szCs w:val="24"/>
        </w:rPr>
        <w:t xml:space="preserve"> Business (Canada). DNA concentration was measured by </w:t>
      </w:r>
      <w:proofErr w:type="spellStart"/>
      <w:r w:rsidRPr="000C66BE">
        <w:rPr>
          <w:rFonts w:ascii="Times New Roman" w:hAnsi="Times New Roman" w:cs="B Nazanin"/>
          <w:sz w:val="24"/>
          <w:szCs w:val="24"/>
        </w:rPr>
        <w:t>Nanodrop</w:t>
      </w:r>
      <w:proofErr w:type="spellEnd"/>
      <w:r w:rsidRPr="000C66BE">
        <w:rPr>
          <w:rFonts w:ascii="Times New Roman" w:hAnsi="Times New Roman" w:cs="B Nazanin"/>
          <w:sz w:val="24"/>
          <w:szCs w:val="24"/>
        </w:rPr>
        <w:t>, and purity was assessed by the OD260/280 ratio. Ratios between 1.8 and 1.9 indicated acceptable DNA purity.</w:t>
      </w:r>
      <w:r w:rsidR="00BA5CDB" w:rsidRPr="000C66BE">
        <w:rPr>
          <w:rFonts w:ascii="Times New Roman" w:hAnsi="Times New Roman" w:cs="B Nazanin"/>
          <w:sz w:val="24"/>
          <w:szCs w:val="24"/>
        </w:rPr>
        <w:t xml:space="preserve"> PCR reactions were carried out using 2x master mix from </w:t>
      </w:r>
      <w:proofErr w:type="spellStart"/>
      <w:r w:rsidR="00BA5CDB" w:rsidRPr="000C66BE">
        <w:rPr>
          <w:rFonts w:ascii="Times New Roman" w:hAnsi="Times New Roman" w:cs="B Nazanin"/>
          <w:sz w:val="24"/>
          <w:szCs w:val="24"/>
        </w:rPr>
        <w:t>Sinaclon</w:t>
      </w:r>
      <w:proofErr w:type="spellEnd"/>
      <w:r w:rsidR="00BA5CDB" w:rsidRPr="000C66BE">
        <w:rPr>
          <w:rFonts w:ascii="Times New Roman" w:hAnsi="Times New Roman" w:cs="B Nazanin"/>
          <w:sz w:val="24"/>
          <w:szCs w:val="24"/>
        </w:rPr>
        <w:t xml:space="preserve"> (Iran), containing 12.5 µl master mix, 1 µl forward primer (10 </w:t>
      </w:r>
      <w:proofErr w:type="spellStart"/>
      <w:r w:rsidR="00BA5CDB" w:rsidRPr="000C66BE">
        <w:rPr>
          <w:rFonts w:ascii="Times New Roman" w:hAnsi="Times New Roman" w:cs="B Nazanin"/>
          <w:sz w:val="24"/>
          <w:szCs w:val="24"/>
        </w:rPr>
        <w:t>pmol</w:t>
      </w:r>
      <w:proofErr w:type="spellEnd"/>
      <w:r w:rsidR="00BA5CDB" w:rsidRPr="000C66BE">
        <w:rPr>
          <w:rFonts w:ascii="Times New Roman" w:hAnsi="Times New Roman" w:cs="B Nazanin"/>
          <w:sz w:val="24"/>
          <w:szCs w:val="24"/>
        </w:rPr>
        <w:t xml:space="preserve">), 1 µl reverse primer (10 </w:t>
      </w:r>
      <w:proofErr w:type="spellStart"/>
      <w:r w:rsidR="00BA5CDB" w:rsidRPr="000C66BE">
        <w:rPr>
          <w:rFonts w:ascii="Times New Roman" w:hAnsi="Times New Roman" w:cs="B Nazanin"/>
          <w:sz w:val="24"/>
          <w:szCs w:val="24"/>
        </w:rPr>
        <w:t>pmol</w:t>
      </w:r>
      <w:proofErr w:type="spellEnd"/>
      <w:r w:rsidR="00BA5CDB" w:rsidRPr="000C66BE">
        <w:rPr>
          <w:rFonts w:ascii="Times New Roman" w:hAnsi="Times New Roman" w:cs="B Nazanin"/>
          <w:sz w:val="24"/>
          <w:szCs w:val="24"/>
        </w:rPr>
        <w:t xml:space="preserve">), 3 µl template DNA, and 7.5 µl nuclease-free distilled water. Specific primers for </w:t>
      </w:r>
      <w:proofErr w:type="spellStart"/>
      <w:r w:rsidR="00CE4D8A" w:rsidRPr="000C66BE">
        <w:rPr>
          <w:rFonts w:ascii="Times New Roman" w:hAnsi="Times New Roman" w:cs="B Nazanin"/>
          <w:color w:val="000000" w:themeColor="text1"/>
          <w:sz w:val="24"/>
          <w:szCs w:val="24"/>
        </w:rPr>
        <w:t>bla</w:t>
      </w:r>
      <w:r w:rsidR="00CE4D8A" w:rsidRPr="000C66BE">
        <w:rPr>
          <w:rFonts w:ascii="Times New Roman" w:hAnsi="Times New Roman" w:cs="B Nazanin"/>
          <w:i/>
          <w:iCs/>
          <w:color w:val="000000" w:themeColor="text1"/>
          <w:sz w:val="24"/>
          <w:szCs w:val="24"/>
          <w:vertAlign w:val="subscript"/>
        </w:rPr>
        <w:t>TEM</w:t>
      </w:r>
      <w:proofErr w:type="spellEnd"/>
      <w:r w:rsidR="00CE4D8A" w:rsidRPr="000C66BE">
        <w:rPr>
          <w:rFonts w:ascii="Times New Roman" w:hAnsi="Times New Roman" w:cs="B Nazanin"/>
          <w:color w:val="000000" w:themeColor="text1"/>
          <w:sz w:val="24"/>
          <w:szCs w:val="24"/>
        </w:rPr>
        <w:t xml:space="preserve"> </w:t>
      </w:r>
      <w:r w:rsidR="00BA5CDB" w:rsidRPr="000C66BE">
        <w:rPr>
          <w:rFonts w:ascii="Times New Roman" w:hAnsi="Times New Roman" w:cs="B Nazanin"/>
          <w:sz w:val="24"/>
          <w:szCs w:val="24"/>
        </w:rPr>
        <w:t xml:space="preserve">gene amplification were designed, with sequences provided in Table 1. Primer design was performed using nucleotide databases (National Center for Biotechnology Information) and Allele ID7 software, and sequences were verified. </w:t>
      </w:r>
      <w:r w:rsidR="00631D86" w:rsidRPr="000C66BE">
        <w:rPr>
          <w:rFonts w:ascii="Times New Roman" w:hAnsi="Times New Roman" w:cs="B Nazanin"/>
          <w:sz w:val="24"/>
          <w:szCs w:val="24"/>
        </w:rPr>
        <w:t xml:space="preserve">PCR started with a 10-minute initial denaturation at 95°C. This was followed by 30 amplification cycles, which included 30 seconds of denaturation at 95°C, 60 seconds of annealing at 50°C, and 60 seconds of extension at 72°C.  To make sure the PCR products were amplified completely, a final extension step was carried out for five minutes at 72°C.  The negative control was distilled water.  A 1.5% </w:t>
      </w:r>
      <w:proofErr w:type="spellStart"/>
      <w:r w:rsidR="00631D86" w:rsidRPr="000C66BE">
        <w:rPr>
          <w:rFonts w:ascii="Times New Roman" w:hAnsi="Times New Roman" w:cs="B Nazanin"/>
          <w:sz w:val="24"/>
          <w:szCs w:val="24"/>
        </w:rPr>
        <w:t>agarose</w:t>
      </w:r>
      <w:proofErr w:type="spellEnd"/>
      <w:r w:rsidR="00631D86" w:rsidRPr="000C66BE">
        <w:rPr>
          <w:rFonts w:ascii="Times New Roman" w:hAnsi="Times New Roman" w:cs="B Nazanin"/>
          <w:sz w:val="24"/>
          <w:szCs w:val="24"/>
        </w:rPr>
        <w:t xml:space="preserve"> gel was used for electrophoresis of the PCR products.  The size marker was a 100 base pair (</w:t>
      </w:r>
      <w:proofErr w:type="spellStart"/>
      <w:r w:rsidR="00631D86" w:rsidRPr="000C66BE">
        <w:rPr>
          <w:rFonts w:ascii="Times New Roman" w:hAnsi="Times New Roman" w:cs="B Nazanin"/>
          <w:sz w:val="24"/>
          <w:szCs w:val="24"/>
        </w:rPr>
        <w:t>bp</w:t>
      </w:r>
      <w:proofErr w:type="spellEnd"/>
      <w:r w:rsidR="00631D86" w:rsidRPr="000C66BE">
        <w:rPr>
          <w:rFonts w:ascii="Times New Roman" w:hAnsi="Times New Roman" w:cs="B Nazanin"/>
          <w:sz w:val="24"/>
          <w:szCs w:val="24"/>
        </w:rPr>
        <w:t xml:space="preserve">) ladder.  V2 Safe Stain was applied to the gel, and a gel documentation system was used to see and record the DNA bands.  </w:t>
      </w:r>
      <w:ins w:id="112" w:author="A.J.S" w:date="2025-09-21T17:53:00Z">
        <w:r w:rsidR="0007740B" w:rsidRPr="0007740B">
          <w:rPr>
            <w:rFonts w:ascii="Times New Roman" w:hAnsi="Times New Roman" w:cs="B Nazanin"/>
            <w:sz w:val="24"/>
            <w:szCs w:val="24"/>
            <w:highlight w:val="yellow"/>
            <w:rPrChange w:id="113" w:author="A.J.S" w:date="2025-09-21T17:53:00Z">
              <w:rPr>
                <w:rFonts w:ascii="Times New Roman" w:hAnsi="Times New Roman" w:cs="B Nazanin"/>
                <w:sz w:val="24"/>
                <w:szCs w:val="24"/>
              </w:rPr>
            </w:rPrChange>
          </w:rPr>
          <w:t>Lastly, associations between genotypic and phenotypic data were evaluated using the chi-square test implemented in the Statistical Package for the Social Sciences (SPSS) version 23, with a statistical significance threshold set at p &lt; 0.05.</w:t>
        </w:r>
      </w:ins>
    </w:p>
    <w:p w:rsidR="000818C3" w:rsidRPr="000C66BE" w:rsidDel="0007740B" w:rsidRDefault="00631D86">
      <w:pPr>
        <w:bidi w:val="0"/>
        <w:spacing w:after="0" w:line="276" w:lineRule="auto"/>
        <w:jc w:val="both"/>
        <w:rPr>
          <w:del w:id="114" w:author="A.J.S" w:date="2025-09-21T17:53:00Z"/>
          <w:rFonts w:ascii="Times New Roman" w:hAnsi="Times New Roman" w:cs="B Nazanin"/>
          <w:b/>
          <w:bCs/>
          <w:sz w:val="24"/>
          <w:szCs w:val="24"/>
        </w:rPr>
      </w:pPr>
      <w:del w:id="115" w:author="A.J.S" w:date="2025-09-21T17:53:00Z">
        <w:r w:rsidRPr="000C66BE" w:rsidDel="0007740B">
          <w:rPr>
            <w:rFonts w:ascii="Times New Roman" w:hAnsi="Times New Roman" w:cs="B Nazanin"/>
            <w:sz w:val="24"/>
            <w:szCs w:val="24"/>
          </w:rPr>
          <w:delText>Lastly, the chi-square test and the Statistical Package for the Social Sciences version 23 were used to evaluate the genotypic and phenotypic data.</w:delText>
        </w:r>
        <w:r w:rsidR="000818C3" w:rsidRPr="000C66BE" w:rsidDel="0007740B">
          <w:rPr>
            <w:rFonts w:ascii="Times New Roman" w:hAnsi="Times New Roman" w:cs="B Nazanin" w:hint="cs"/>
            <w:b/>
            <w:bCs/>
            <w:sz w:val="24"/>
            <w:szCs w:val="24"/>
            <w:rtl/>
          </w:rPr>
          <w:delText xml:space="preserve">      </w:delText>
        </w:r>
        <w:r w:rsidR="000818C3" w:rsidRPr="000C66BE" w:rsidDel="0007740B">
          <w:rPr>
            <w:rFonts w:ascii="Times New Roman" w:hAnsi="Times New Roman" w:cs="B Nazanin"/>
            <w:b/>
            <w:bCs/>
            <w:sz w:val="24"/>
            <w:szCs w:val="24"/>
          </w:rPr>
          <w:delText xml:space="preserve"> </w:delText>
        </w:r>
      </w:del>
    </w:p>
    <w:p w:rsidR="00721493" w:rsidRPr="000C66BE" w:rsidRDefault="00724A2F" w:rsidP="0007740B">
      <w:pPr>
        <w:bidi w:val="0"/>
        <w:spacing w:after="0" w:line="276" w:lineRule="auto"/>
        <w:jc w:val="both"/>
        <w:rPr>
          <w:rFonts w:ascii="Times New Roman" w:hAnsi="Times New Roman" w:cs="B Nazanin"/>
          <w:b/>
          <w:bCs/>
          <w:color w:val="000000" w:themeColor="text1"/>
          <w:sz w:val="24"/>
          <w:szCs w:val="24"/>
          <w:rtl/>
        </w:rPr>
      </w:pPr>
      <w:r w:rsidRPr="000C66BE">
        <w:rPr>
          <w:rFonts w:ascii="Times New Roman" w:hAnsi="Times New Roman" w:cs="B Nazanin"/>
          <w:b/>
          <w:bCs/>
          <w:color w:val="000000" w:themeColor="text1"/>
          <w:sz w:val="24"/>
          <w:szCs w:val="24"/>
        </w:rPr>
        <w:t>Table 1. Primers Used in This Study</w:t>
      </w:r>
    </w:p>
    <w:tbl>
      <w:tblPr>
        <w:tblStyle w:val="TableGrid"/>
        <w:bidiVisual/>
        <w:tblW w:w="0" w:type="auto"/>
        <w:tblLook w:val="04A0" w:firstRow="1" w:lastRow="0" w:firstColumn="1" w:lastColumn="0" w:noHBand="0" w:noVBand="1"/>
      </w:tblPr>
      <w:tblGrid>
        <w:gridCol w:w="2362"/>
        <w:gridCol w:w="4217"/>
        <w:gridCol w:w="2437"/>
      </w:tblGrid>
      <w:tr w:rsidR="00721493" w:rsidRPr="000C66BE" w:rsidTr="00A91B9D">
        <w:tc>
          <w:tcPr>
            <w:tcW w:w="2362" w:type="dxa"/>
          </w:tcPr>
          <w:p w:rsidR="00721493" w:rsidRPr="000C66BE" w:rsidRDefault="00114956" w:rsidP="00E020D1">
            <w:pPr>
              <w:spacing w:line="276" w:lineRule="auto"/>
              <w:jc w:val="both"/>
              <w:rPr>
                <w:rFonts w:ascii="Times New Roman" w:hAnsi="Times New Roman" w:cs="B Nazanin"/>
                <w:color w:val="000000" w:themeColor="text1"/>
                <w:sz w:val="24"/>
                <w:szCs w:val="24"/>
                <w:rtl/>
              </w:rPr>
            </w:pPr>
            <w:r w:rsidRPr="000C66BE">
              <w:rPr>
                <w:rFonts w:ascii="Times New Roman" w:hAnsi="Times New Roman" w:cs="B Nazanin" w:hint="cs"/>
                <w:color w:val="000000" w:themeColor="text1"/>
                <w:sz w:val="24"/>
                <w:szCs w:val="24"/>
                <w:rtl/>
              </w:rPr>
              <w:t xml:space="preserve">            </w:t>
            </w:r>
            <w:r w:rsidR="00721493" w:rsidRPr="000C66BE">
              <w:rPr>
                <w:rFonts w:ascii="Times New Roman" w:hAnsi="Times New Roman" w:cs="B Nazanin"/>
                <w:color w:val="000000" w:themeColor="text1"/>
                <w:sz w:val="24"/>
                <w:szCs w:val="24"/>
                <w:rtl/>
              </w:rPr>
              <w:t>(</w:t>
            </w:r>
            <w:proofErr w:type="spellStart"/>
            <w:r w:rsidR="00721493" w:rsidRPr="000C66BE">
              <w:rPr>
                <w:rFonts w:ascii="Times New Roman" w:hAnsi="Times New Roman" w:cs="B Nazanin"/>
                <w:color w:val="000000" w:themeColor="text1"/>
                <w:sz w:val="24"/>
                <w:szCs w:val="24"/>
              </w:rPr>
              <w:t>bp</w:t>
            </w:r>
            <w:proofErr w:type="spellEnd"/>
            <w:r w:rsidR="00721493" w:rsidRPr="000C66BE">
              <w:rPr>
                <w:rFonts w:ascii="Times New Roman" w:hAnsi="Times New Roman" w:cs="B Nazanin"/>
                <w:color w:val="000000" w:themeColor="text1"/>
                <w:sz w:val="24"/>
                <w:szCs w:val="24"/>
                <w:rtl/>
              </w:rPr>
              <w:t>)</w:t>
            </w:r>
            <w:r w:rsidR="00721493" w:rsidRPr="000C66BE">
              <w:rPr>
                <w:rFonts w:ascii="Times New Roman" w:hAnsi="Times New Roman" w:cs="B Nazanin"/>
                <w:color w:val="000000" w:themeColor="text1"/>
                <w:sz w:val="24"/>
                <w:szCs w:val="24"/>
              </w:rPr>
              <w:t xml:space="preserve"> size</w:t>
            </w:r>
          </w:p>
        </w:tc>
        <w:tc>
          <w:tcPr>
            <w:tcW w:w="4217" w:type="dxa"/>
          </w:tcPr>
          <w:p w:rsidR="00721493" w:rsidRPr="000C66BE" w:rsidRDefault="00721493" w:rsidP="00E020D1">
            <w:pPr>
              <w:spacing w:line="276" w:lineRule="auto"/>
              <w:jc w:val="both"/>
              <w:rPr>
                <w:rFonts w:ascii="Times New Roman" w:hAnsi="Times New Roman" w:cs="B Nazanin"/>
                <w:color w:val="000000" w:themeColor="text1"/>
                <w:sz w:val="24"/>
                <w:szCs w:val="24"/>
                <w:rtl/>
              </w:rPr>
            </w:pPr>
            <w:r w:rsidRPr="000C66BE">
              <w:rPr>
                <w:rFonts w:ascii="Times New Roman" w:hAnsi="Times New Roman" w:cs="B Nazanin"/>
                <w:color w:val="000000" w:themeColor="text1"/>
                <w:sz w:val="24"/>
                <w:szCs w:val="24"/>
              </w:rPr>
              <w:t>Gene sequence</w:t>
            </w:r>
            <w:r w:rsidR="00114956" w:rsidRPr="000C66BE">
              <w:rPr>
                <w:rFonts w:ascii="Times New Roman" w:hAnsi="Times New Roman" w:cs="B Nazanin"/>
                <w:color w:val="000000" w:themeColor="text1"/>
                <w:sz w:val="24"/>
                <w:szCs w:val="24"/>
              </w:rPr>
              <w:t xml:space="preserve">                       </w:t>
            </w:r>
          </w:p>
        </w:tc>
        <w:tc>
          <w:tcPr>
            <w:tcW w:w="2437" w:type="dxa"/>
          </w:tcPr>
          <w:p w:rsidR="00721493" w:rsidRPr="000C66BE" w:rsidRDefault="00721493" w:rsidP="00E020D1">
            <w:pPr>
              <w:spacing w:line="276" w:lineRule="auto"/>
              <w:jc w:val="both"/>
              <w:rPr>
                <w:rFonts w:ascii="Times New Roman" w:hAnsi="Times New Roman" w:cs="B Nazanin"/>
                <w:color w:val="000000" w:themeColor="text1"/>
                <w:sz w:val="24"/>
                <w:szCs w:val="24"/>
                <w:rtl/>
              </w:rPr>
            </w:pPr>
            <w:r w:rsidRPr="000C66BE">
              <w:rPr>
                <w:rFonts w:ascii="Times New Roman" w:hAnsi="Times New Roman" w:cs="B Nazanin"/>
                <w:color w:val="000000" w:themeColor="text1"/>
                <w:sz w:val="24"/>
                <w:szCs w:val="24"/>
              </w:rPr>
              <w:t>Primer</w:t>
            </w:r>
            <w:r w:rsidR="00114956" w:rsidRPr="000C66BE">
              <w:rPr>
                <w:rFonts w:ascii="Times New Roman" w:hAnsi="Times New Roman" w:cs="B Nazanin"/>
                <w:color w:val="000000" w:themeColor="text1"/>
                <w:sz w:val="24"/>
                <w:szCs w:val="24"/>
              </w:rPr>
              <w:t xml:space="preserve">              </w:t>
            </w:r>
          </w:p>
        </w:tc>
      </w:tr>
      <w:tr w:rsidR="00721493" w:rsidRPr="000C66BE" w:rsidTr="00A91B9D">
        <w:tc>
          <w:tcPr>
            <w:tcW w:w="2362" w:type="dxa"/>
          </w:tcPr>
          <w:p w:rsidR="00721493" w:rsidRPr="000C66BE" w:rsidRDefault="00721493" w:rsidP="000C66BE">
            <w:pPr>
              <w:spacing w:line="276" w:lineRule="auto"/>
              <w:jc w:val="center"/>
              <w:rPr>
                <w:rFonts w:ascii="Times New Roman" w:hAnsi="Times New Roman" w:cs="B Nazanin"/>
                <w:color w:val="000000" w:themeColor="text1"/>
                <w:sz w:val="24"/>
                <w:szCs w:val="24"/>
                <w:rtl/>
              </w:rPr>
            </w:pPr>
            <w:r w:rsidRPr="000C66BE">
              <w:rPr>
                <w:rFonts w:ascii="Times New Roman" w:hAnsi="Times New Roman" w:cs="B Nazanin"/>
                <w:color w:val="000000" w:themeColor="text1"/>
                <w:sz w:val="24"/>
                <w:szCs w:val="24"/>
              </w:rPr>
              <w:t>403</w:t>
            </w:r>
          </w:p>
          <w:p w:rsidR="00114956" w:rsidRPr="000C66BE" w:rsidRDefault="00114956" w:rsidP="00E020D1">
            <w:pPr>
              <w:spacing w:line="276" w:lineRule="auto"/>
              <w:jc w:val="both"/>
              <w:rPr>
                <w:rFonts w:ascii="Times New Roman" w:hAnsi="Times New Roman" w:cs="B Nazanin"/>
                <w:color w:val="000000" w:themeColor="text1"/>
                <w:sz w:val="24"/>
                <w:szCs w:val="24"/>
                <w:rtl/>
              </w:rPr>
            </w:pPr>
          </w:p>
        </w:tc>
        <w:tc>
          <w:tcPr>
            <w:tcW w:w="4217" w:type="dxa"/>
          </w:tcPr>
          <w:p w:rsidR="00721493" w:rsidRPr="000C66BE" w:rsidRDefault="00721493" w:rsidP="00E020D1">
            <w:pPr>
              <w:bidi w:val="0"/>
              <w:spacing w:line="276" w:lineRule="auto"/>
              <w:jc w:val="both"/>
              <w:rPr>
                <w:rFonts w:ascii="Times New Roman" w:hAnsi="Times New Roman" w:cs="B Nazanin"/>
                <w:color w:val="000000" w:themeColor="text1"/>
                <w:sz w:val="24"/>
                <w:szCs w:val="24"/>
                <w:rtl/>
              </w:rPr>
            </w:pPr>
            <w:r w:rsidRPr="000C66BE">
              <w:rPr>
                <w:rFonts w:ascii="Times New Roman" w:hAnsi="Times New Roman" w:cs="B Nazanin"/>
                <w:color w:val="000000" w:themeColor="text1"/>
                <w:sz w:val="24"/>
                <w:szCs w:val="24"/>
              </w:rPr>
              <w:t>TTTCGTGTCGCCCTTATTCC ATCGTTGTCAGAAGTAAGTTGG</w:t>
            </w:r>
          </w:p>
        </w:tc>
        <w:tc>
          <w:tcPr>
            <w:tcW w:w="2437" w:type="dxa"/>
          </w:tcPr>
          <w:p w:rsidR="00721493" w:rsidRPr="000C66BE" w:rsidRDefault="00721493" w:rsidP="00E020D1">
            <w:pPr>
              <w:spacing w:line="276" w:lineRule="auto"/>
              <w:jc w:val="both"/>
              <w:rPr>
                <w:rFonts w:ascii="Times New Roman" w:hAnsi="Times New Roman" w:cs="B Nazanin"/>
                <w:color w:val="000000" w:themeColor="text1"/>
                <w:sz w:val="24"/>
                <w:szCs w:val="24"/>
              </w:rPr>
            </w:pPr>
            <w:proofErr w:type="spellStart"/>
            <w:r w:rsidRPr="000C66BE">
              <w:rPr>
                <w:rFonts w:ascii="Times New Roman" w:hAnsi="Times New Roman" w:cs="B Nazanin"/>
                <w:color w:val="000000" w:themeColor="text1"/>
                <w:sz w:val="24"/>
                <w:szCs w:val="24"/>
              </w:rPr>
              <w:t>bla</w:t>
            </w:r>
            <w:proofErr w:type="spellEnd"/>
            <w:r w:rsidRPr="000C66BE">
              <w:rPr>
                <w:rFonts w:ascii="Times New Roman" w:hAnsi="Times New Roman" w:cs="B Nazanin"/>
                <w:color w:val="000000" w:themeColor="text1"/>
                <w:sz w:val="24"/>
                <w:szCs w:val="24"/>
              </w:rPr>
              <w:t xml:space="preserve"> </w:t>
            </w:r>
            <w:r w:rsidRPr="000C66BE">
              <w:rPr>
                <w:rFonts w:ascii="Times New Roman" w:hAnsi="Times New Roman" w:cs="B Nazanin"/>
                <w:i/>
                <w:iCs/>
                <w:color w:val="000000" w:themeColor="text1"/>
                <w:sz w:val="24"/>
                <w:szCs w:val="24"/>
                <w:vertAlign w:val="subscript"/>
              </w:rPr>
              <w:t>TEM</w:t>
            </w:r>
            <w:r w:rsidRPr="000C66BE">
              <w:rPr>
                <w:rFonts w:ascii="Times New Roman" w:hAnsi="Times New Roman" w:cs="B Nazanin"/>
                <w:color w:val="000000" w:themeColor="text1"/>
                <w:sz w:val="24"/>
                <w:szCs w:val="24"/>
              </w:rPr>
              <w:t xml:space="preserve"> </w:t>
            </w:r>
            <w:r w:rsidR="00114956" w:rsidRPr="000C66BE">
              <w:rPr>
                <w:rFonts w:ascii="Times New Roman" w:hAnsi="Times New Roman" w:cs="B Nazanin"/>
                <w:color w:val="000000" w:themeColor="text1"/>
                <w:sz w:val="24"/>
                <w:szCs w:val="24"/>
              </w:rPr>
              <w:t>–</w:t>
            </w:r>
            <w:r w:rsidRPr="000C66BE">
              <w:rPr>
                <w:rFonts w:ascii="Times New Roman" w:hAnsi="Times New Roman" w:cs="B Nazanin"/>
                <w:color w:val="000000" w:themeColor="text1"/>
                <w:sz w:val="24"/>
                <w:szCs w:val="24"/>
              </w:rPr>
              <w:t>F</w:t>
            </w:r>
            <w:r w:rsidR="00114956" w:rsidRPr="000C66BE">
              <w:rPr>
                <w:rFonts w:ascii="Times New Roman" w:hAnsi="Times New Roman" w:cs="B Nazanin"/>
                <w:color w:val="000000" w:themeColor="text1"/>
                <w:sz w:val="24"/>
                <w:szCs w:val="24"/>
              </w:rPr>
              <w:t xml:space="preserve">         </w:t>
            </w:r>
          </w:p>
          <w:p w:rsidR="00721493" w:rsidRPr="000C66BE" w:rsidRDefault="00721493" w:rsidP="00E020D1">
            <w:pPr>
              <w:spacing w:line="276" w:lineRule="auto"/>
              <w:jc w:val="both"/>
              <w:rPr>
                <w:rFonts w:ascii="Times New Roman" w:hAnsi="Times New Roman" w:cs="B Nazanin"/>
                <w:color w:val="000000" w:themeColor="text1"/>
                <w:sz w:val="24"/>
                <w:szCs w:val="24"/>
                <w:rtl/>
              </w:rPr>
            </w:pPr>
            <w:proofErr w:type="spellStart"/>
            <w:r w:rsidRPr="000C66BE">
              <w:rPr>
                <w:rFonts w:ascii="Times New Roman" w:hAnsi="Times New Roman" w:cs="B Nazanin"/>
                <w:color w:val="000000" w:themeColor="text1"/>
                <w:sz w:val="24"/>
                <w:szCs w:val="24"/>
              </w:rPr>
              <w:t>bla</w:t>
            </w:r>
            <w:proofErr w:type="spellEnd"/>
            <w:r w:rsidRPr="000C66BE">
              <w:rPr>
                <w:rFonts w:ascii="Times New Roman" w:hAnsi="Times New Roman" w:cs="B Nazanin"/>
                <w:color w:val="000000" w:themeColor="text1"/>
                <w:sz w:val="24"/>
                <w:szCs w:val="24"/>
              </w:rPr>
              <w:t xml:space="preserve"> </w:t>
            </w:r>
            <w:r w:rsidRPr="000C66BE">
              <w:rPr>
                <w:rFonts w:ascii="Times New Roman" w:hAnsi="Times New Roman" w:cs="B Nazanin"/>
                <w:i/>
                <w:iCs/>
                <w:color w:val="000000" w:themeColor="text1"/>
                <w:sz w:val="24"/>
                <w:szCs w:val="24"/>
                <w:vertAlign w:val="subscript"/>
              </w:rPr>
              <w:t>TEM</w:t>
            </w:r>
            <w:r w:rsidRPr="000C66BE">
              <w:rPr>
                <w:rFonts w:ascii="Times New Roman" w:hAnsi="Times New Roman" w:cs="B Nazanin"/>
                <w:color w:val="000000" w:themeColor="text1"/>
                <w:sz w:val="24"/>
                <w:szCs w:val="24"/>
              </w:rPr>
              <w:t xml:space="preserve"> </w:t>
            </w:r>
            <w:r w:rsidR="00114956" w:rsidRPr="000C66BE">
              <w:rPr>
                <w:rFonts w:ascii="Times New Roman" w:hAnsi="Times New Roman" w:cs="B Nazanin"/>
                <w:color w:val="000000" w:themeColor="text1"/>
                <w:sz w:val="24"/>
                <w:szCs w:val="24"/>
              </w:rPr>
              <w:t>–</w:t>
            </w:r>
            <w:r w:rsidRPr="000C66BE">
              <w:rPr>
                <w:rFonts w:ascii="Times New Roman" w:hAnsi="Times New Roman" w:cs="B Nazanin"/>
                <w:color w:val="000000" w:themeColor="text1"/>
                <w:sz w:val="24"/>
                <w:szCs w:val="24"/>
              </w:rPr>
              <w:t>R</w:t>
            </w:r>
            <w:r w:rsidR="00114956" w:rsidRPr="000C66BE">
              <w:rPr>
                <w:rFonts w:ascii="Times New Roman" w:hAnsi="Times New Roman" w:cs="B Nazanin"/>
                <w:color w:val="000000" w:themeColor="text1"/>
                <w:sz w:val="24"/>
                <w:szCs w:val="24"/>
              </w:rPr>
              <w:t xml:space="preserve">         </w:t>
            </w:r>
          </w:p>
        </w:tc>
      </w:tr>
    </w:tbl>
    <w:p w:rsidR="004F6704" w:rsidRPr="000C66BE" w:rsidRDefault="004F6704" w:rsidP="004F6704">
      <w:pPr>
        <w:bidi w:val="0"/>
        <w:spacing w:line="276" w:lineRule="auto"/>
        <w:jc w:val="both"/>
        <w:rPr>
          <w:rFonts w:ascii="Times New Roman" w:hAnsi="Times New Roman" w:cs="B Nazanin"/>
          <w:b/>
          <w:bCs/>
          <w:color w:val="000000" w:themeColor="text1"/>
          <w:sz w:val="24"/>
          <w:szCs w:val="24"/>
        </w:rPr>
      </w:pPr>
      <w:r w:rsidRPr="000C66BE">
        <w:rPr>
          <w:rFonts w:ascii="Times New Roman" w:hAnsi="Times New Roman" w:cs="B Nazanin"/>
          <w:b/>
          <w:bCs/>
          <w:color w:val="000000" w:themeColor="text1"/>
          <w:sz w:val="24"/>
          <w:szCs w:val="24"/>
        </w:rPr>
        <w:t>3. Results</w:t>
      </w:r>
    </w:p>
    <w:p w:rsidR="006831BE" w:rsidRPr="000C66BE" w:rsidRDefault="004F6704" w:rsidP="000C66BE">
      <w:pPr>
        <w:bidi w:val="0"/>
        <w:spacing w:line="276" w:lineRule="auto"/>
        <w:jc w:val="both"/>
        <w:rPr>
          <w:rFonts w:ascii="Times New Roman" w:hAnsi="Times New Roman" w:cs="B Nazanin"/>
          <w:color w:val="000000" w:themeColor="text1"/>
          <w:sz w:val="24"/>
          <w:szCs w:val="24"/>
        </w:rPr>
      </w:pPr>
      <w:r w:rsidRPr="000C66BE">
        <w:rPr>
          <w:rFonts w:ascii="Times New Roman" w:hAnsi="Times New Roman" w:cs="B Nazanin"/>
          <w:color w:val="000000" w:themeColor="text1"/>
          <w:sz w:val="24"/>
          <w:szCs w:val="24"/>
        </w:rPr>
        <w:t xml:space="preserve">In this study, 100 isolates of </w:t>
      </w:r>
      <w:r w:rsidR="00114956" w:rsidRPr="000C66BE">
        <w:rPr>
          <w:rFonts w:ascii="Times New Roman" w:hAnsi="Times New Roman" w:cs="B Nazanin"/>
          <w:i/>
          <w:iCs/>
          <w:sz w:val="24"/>
          <w:szCs w:val="24"/>
        </w:rPr>
        <w:t xml:space="preserve">P. </w:t>
      </w:r>
      <w:proofErr w:type="spellStart"/>
      <w:r w:rsidR="00114956" w:rsidRPr="000C66BE">
        <w:rPr>
          <w:rFonts w:ascii="Times New Roman" w:hAnsi="Times New Roman" w:cs="B Nazanin"/>
          <w:i/>
          <w:iCs/>
          <w:sz w:val="24"/>
          <w:szCs w:val="24"/>
        </w:rPr>
        <w:t>aeruginosa</w:t>
      </w:r>
      <w:proofErr w:type="spellEnd"/>
      <w:r w:rsidR="00114956" w:rsidRPr="000C66BE">
        <w:rPr>
          <w:rFonts w:ascii="Times New Roman" w:hAnsi="Times New Roman" w:cs="B Nazanin"/>
          <w:color w:val="000000" w:themeColor="text1"/>
          <w:sz w:val="24"/>
          <w:szCs w:val="24"/>
        </w:rPr>
        <w:t xml:space="preserve"> </w:t>
      </w:r>
      <w:r w:rsidRPr="000C66BE">
        <w:rPr>
          <w:rFonts w:ascii="Times New Roman" w:hAnsi="Times New Roman" w:cs="B Nazanin"/>
          <w:color w:val="000000" w:themeColor="text1"/>
          <w:sz w:val="24"/>
          <w:szCs w:val="24"/>
        </w:rPr>
        <w:t xml:space="preserve">were examined. The mean age of the patients was 45.9 ± 16.12 years, ranging from 20 to 78 years, including 38 females (38%) with a mean age of 49.61 ± 16.33 years and 62 males (62%) with a mean age of 39.84 ± 16.52 years. Statistical analysis showed no significant difference in the distribution of isolates between different age and gender groups (p &gt; 0.05). </w:t>
      </w:r>
      <w:proofErr w:type="spellStart"/>
      <w:r w:rsidRPr="000C66BE">
        <w:rPr>
          <w:rFonts w:ascii="Times New Roman" w:hAnsi="Times New Roman" w:cs="B Nazanin"/>
          <w:color w:val="000000" w:themeColor="text1"/>
          <w:sz w:val="24"/>
          <w:szCs w:val="24"/>
        </w:rPr>
        <w:t>Antibiogram</w:t>
      </w:r>
      <w:proofErr w:type="spellEnd"/>
      <w:r w:rsidRPr="000C66BE">
        <w:rPr>
          <w:rFonts w:ascii="Times New Roman" w:hAnsi="Times New Roman" w:cs="B Nazanin"/>
          <w:color w:val="000000" w:themeColor="text1"/>
          <w:sz w:val="24"/>
          <w:szCs w:val="24"/>
        </w:rPr>
        <w:t xml:space="preserve"> results revealed a high resistance pattern to </w:t>
      </w:r>
      <w:r w:rsidRPr="000C66BE">
        <w:rPr>
          <w:rFonts w:ascii="Times New Roman" w:hAnsi="Times New Roman" w:cs="B Nazanin"/>
          <w:color w:val="000000" w:themeColor="text1"/>
          <w:sz w:val="24"/>
          <w:szCs w:val="24"/>
        </w:rPr>
        <w:lastRenderedPageBreak/>
        <w:t xml:space="preserve">levofloxacin (97%), </w:t>
      </w:r>
      <w:proofErr w:type="spellStart"/>
      <w:r w:rsidRPr="000C66BE">
        <w:rPr>
          <w:rFonts w:ascii="Times New Roman" w:hAnsi="Times New Roman" w:cs="B Nazanin"/>
          <w:color w:val="000000" w:themeColor="text1"/>
          <w:sz w:val="24"/>
          <w:szCs w:val="24"/>
        </w:rPr>
        <w:t>meropenem</w:t>
      </w:r>
      <w:proofErr w:type="spellEnd"/>
      <w:r w:rsidRPr="000C66BE">
        <w:rPr>
          <w:rFonts w:ascii="Times New Roman" w:hAnsi="Times New Roman" w:cs="B Nazanin"/>
          <w:color w:val="000000" w:themeColor="text1"/>
          <w:sz w:val="24"/>
          <w:szCs w:val="24"/>
        </w:rPr>
        <w:t xml:space="preserve"> (92%), ciprofloxacin (88%), and tobramycin (87%), while the lowest resistance was observed to </w:t>
      </w:r>
      <w:proofErr w:type="spellStart"/>
      <w:r w:rsidRPr="000C66BE">
        <w:rPr>
          <w:rFonts w:ascii="Times New Roman" w:hAnsi="Times New Roman" w:cs="B Nazanin"/>
          <w:color w:val="000000" w:themeColor="text1"/>
          <w:sz w:val="24"/>
          <w:szCs w:val="24"/>
        </w:rPr>
        <w:t>ceftazidime</w:t>
      </w:r>
      <w:proofErr w:type="spellEnd"/>
      <w:r w:rsidRPr="000C66BE">
        <w:rPr>
          <w:rFonts w:ascii="Times New Roman" w:hAnsi="Times New Roman" w:cs="B Nazanin"/>
          <w:color w:val="000000" w:themeColor="text1"/>
          <w:sz w:val="24"/>
          <w:szCs w:val="24"/>
        </w:rPr>
        <w:t xml:space="preserve"> (69%)</w:t>
      </w:r>
      <w:r w:rsidR="00114956" w:rsidRPr="000C66BE">
        <w:rPr>
          <w:rFonts w:ascii="Times New Roman" w:hAnsi="Times New Roman" w:cs="B Nazanin"/>
          <w:color w:val="000000" w:themeColor="text1"/>
          <w:sz w:val="24"/>
          <w:szCs w:val="24"/>
        </w:rPr>
        <w:t xml:space="preserve"> </w:t>
      </w:r>
      <w:r w:rsidR="00114956" w:rsidRPr="00164956">
        <w:rPr>
          <w:rFonts w:ascii="Times New Roman" w:hAnsi="Times New Roman" w:cs="B Nazanin"/>
          <w:color w:val="000000" w:themeColor="text1"/>
          <w:sz w:val="24"/>
          <w:szCs w:val="24"/>
          <w:highlight w:val="green"/>
          <w:rPrChange w:id="116" w:author="A.J.S" w:date="2025-09-21T18:52:00Z">
            <w:rPr>
              <w:rFonts w:ascii="Times New Roman" w:hAnsi="Times New Roman" w:cs="B Nazanin"/>
              <w:color w:val="000000" w:themeColor="text1"/>
              <w:sz w:val="24"/>
              <w:szCs w:val="24"/>
            </w:rPr>
          </w:rPrChange>
        </w:rPr>
        <w:t>(Figure 1)</w:t>
      </w:r>
      <w:r w:rsidRPr="000C66BE">
        <w:rPr>
          <w:rFonts w:ascii="Times New Roman" w:hAnsi="Times New Roman" w:cs="B Nazanin"/>
          <w:color w:val="000000" w:themeColor="text1"/>
          <w:sz w:val="24"/>
          <w:szCs w:val="24"/>
        </w:rPr>
        <w:t xml:space="preserve">. The combined disk test identified 58 isolates (58%) as ESBL positive, including 22 isolates from females (37.93%) with a mean age of 45.45 ± 15.15 years and 36 isolates from males (62.07%) with a mean age of 39.30 ± 14.11 years. Among these 58 ESBL-positive isolates, 29 isolates (50%) carried the </w:t>
      </w:r>
      <w:proofErr w:type="spellStart"/>
      <w:r w:rsidR="00CE4D8A" w:rsidRPr="000C66BE">
        <w:rPr>
          <w:rFonts w:ascii="Times New Roman" w:hAnsi="Times New Roman" w:cs="B Nazanin"/>
          <w:color w:val="000000" w:themeColor="text1"/>
          <w:sz w:val="24"/>
          <w:szCs w:val="24"/>
        </w:rPr>
        <w:t>bla</w:t>
      </w:r>
      <w:r w:rsidR="00CE4D8A" w:rsidRPr="000C66BE">
        <w:rPr>
          <w:rFonts w:ascii="Times New Roman" w:hAnsi="Times New Roman" w:cs="B Nazanin"/>
          <w:i/>
          <w:iCs/>
          <w:color w:val="000000" w:themeColor="text1"/>
          <w:sz w:val="24"/>
          <w:szCs w:val="24"/>
          <w:vertAlign w:val="subscript"/>
        </w:rPr>
        <w:t>TEM</w:t>
      </w:r>
      <w:proofErr w:type="spellEnd"/>
      <w:r w:rsidR="00CE4D8A" w:rsidRPr="000C66BE">
        <w:rPr>
          <w:rFonts w:ascii="Times New Roman" w:hAnsi="Times New Roman" w:cs="B Nazanin"/>
          <w:color w:val="000000" w:themeColor="text1"/>
          <w:sz w:val="24"/>
          <w:szCs w:val="24"/>
        </w:rPr>
        <w:t xml:space="preserve"> </w:t>
      </w:r>
      <w:r w:rsidRPr="000C66BE">
        <w:rPr>
          <w:rFonts w:ascii="Times New Roman" w:hAnsi="Times New Roman" w:cs="B Nazanin"/>
          <w:color w:val="000000" w:themeColor="text1"/>
          <w:sz w:val="24"/>
          <w:szCs w:val="24"/>
        </w:rPr>
        <w:t>gene</w:t>
      </w:r>
      <w:r w:rsidR="00114956" w:rsidRPr="000C66BE">
        <w:rPr>
          <w:rFonts w:ascii="Times New Roman" w:hAnsi="Times New Roman" w:cs="B Nazanin"/>
          <w:color w:val="000000" w:themeColor="text1"/>
          <w:sz w:val="24"/>
          <w:szCs w:val="24"/>
        </w:rPr>
        <w:t xml:space="preserve"> </w:t>
      </w:r>
      <w:r w:rsidR="00114956" w:rsidRPr="00164956">
        <w:rPr>
          <w:rFonts w:ascii="Times New Roman" w:hAnsi="Times New Roman" w:cs="B Nazanin"/>
          <w:color w:val="000000" w:themeColor="text1"/>
          <w:sz w:val="24"/>
          <w:szCs w:val="24"/>
          <w:highlight w:val="green"/>
          <w:rPrChange w:id="117" w:author="A.J.S" w:date="2025-09-21T18:52:00Z">
            <w:rPr>
              <w:rFonts w:ascii="Times New Roman" w:hAnsi="Times New Roman" w:cs="B Nazanin"/>
              <w:color w:val="000000" w:themeColor="text1"/>
              <w:sz w:val="24"/>
              <w:szCs w:val="24"/>
            </w:rPr>
          </w:rPrChange>
        </w:rPr>
        <w:t>(Figure 2)</w:t>
      </w:r>
      <w:r w:rsidRPr="000C66BE">
        <w:rPr>
          <w:rFonts w:ascii="Times New Roman" w:hAnsi="Times New Roman" w:cs="B Nazanin"/>
          <w:color w:val="000000" w:themeColor="text1"/>
          <w:sz w:val="24"/>
          <w:szCs w:val="24"/>
        </w:rPr>
        <w:t xml:space="preserve">. Statistical analyses found no significant association between ESBL status </w:t>
      </w:r>
      <w:proofErr w:type="gramStart"/>
      <w:r w:rsidRPr="000C66BE">
        <w:rPr>
          <w:rFonts w:ascii="Times New Roman" w:hAnsi="Times New Roman" w:cs="B Nazanin"/>
          <w:color w:val="000000" w:themeColor="text1"/>
          <w:sz w:val="24"/>
          <w:szCs w:val="24"/>
        </w:rPr>
        <w:t>or</w:t>
      </w:r>
      <w:proofErr w:type="gramEnd"/>
      <w:r w:rsidRPr="000C66BE">
        <w:rPr>
          <w:rFonts w:ascii="Times New Roman" w:hAnsi="Times New Roman" w:cs="B Nazanin"/>
          <w:color w:val="000000" w:themeColor="text1"/>
          <w:sz w:val="24"/>
          <w:szCs w:val="24"/>
        </w:rPr>
        <w:t xml:space="preserve"> the presence of the </w:t>
      </w:r>
      <w:proofErr w:type="spellStart"/>
      <w:r w:rsidR="00CE4D8A" w:rsidRPr="000C66BE">
        <w:rPr>
          <w:rFonts w:ascii="Times New Roman" w:hAnsi="Times New Roman" w:cs="B Nazanin"/>
          <w:color w:val="000000" w:themeColor="text1"/>
          <w:sz w:val="24"/>
          <w:szCs w:val="24"/>
        </w:rPr>
        <w:t>bla</w:t>
      </w:r>
      <w:r w:rsidR="00CE4D8A" w:rsidRPr="000C66BE">
        <w:rPr>
          <w:rFonts w:ascii="Times New Roman" w:hAnsi="Times New Roman" w:cs="B Nazanin"/>
          <w:i/>
          <w:iCs/>
          <w:color w:val="000000" w:themeColor="text1"/>
          <w:sz w:val="24"/>
          <w:szCs w:val="24"/>
          <w:vertAlign w:val="subscript"/>
        </w:rPr>
        <w:t>TEM</w:t>
      </w:r>
      <w:proofErr w:type="spellEnd"/>
      <w:r w:rsidR="00CE4D8A" w:rsidRPr="000C66BE">
        <w:rPr>
          <w:rFonts w:ascii="Times New Roman" w:hAnsi="Times New Roman" w:cs="B Nazanin"/>
          <w:color w:val="000000" w:themeColor="text1"/>
          <w:sz w:val="24"/>
          <w:szCs w:val="24"/>
        </w:rPr>
        <w:t xml:space="preserve"> </w:t>
      </w:r>
      <w:r w:rsidRPr="000C66BE">
        <w:rPr>
          <w:rFonts w:ascii="Times New Roman" w:hAnsi="Times New Roman" w:cs="B Nazanin"/>
          <w:color w:val="000000" w:themeColor="text1"/>
          <w:sz w:val="24"/>
          <w:szCs w:val="24"/>
        </w:rPr>
        <w:t xml:space="preserve">gene with patients age or gender (p &gt; 0.05). </w:t>
      </w:r>
      <w:r w:rsidR="006831BE" w:rsidRPr="000C66BE">
        <w:rPr>
          <w:rFonts w:ascii="Times New Roman" w:hAnsi="Times New Roman" w:cs="B Nazanin"/>
          <w:color w:val="000000" w:themeColor="text1"/>
          <w:sz w:val="24"/>
          <w:szCs w:val="24"/>
        </w:rPr>
        <w:t xml:space="preserve">These results suggest that neither isolate distribution nor patterns of antibiotic resistance are substantially impacted by demographic variables.  Nonetheless, the high frequency of important antibiotic resistance and the </w:t>
      </w:r>
      <w:proofErr w:type="spellStart"/>
      <w:r w:rsidR="006831BE" w:rsidRPr="000C66BE">
        <w:rPr>
          <w:rFonts w:ascii="Times New Roman" w:hAnsi="Times New Roman" w:cs="B Nazanin"/>
          <w:color w:val="000000" w:themeColor="text1"/>
          <w:sz w:val="24"/>
          <w:szCs w:val="24"/>
        </w:rPr>
        <w:t>bla</w:t>
      </w:r>
      <w:r w:rsidR="006831BE" w:rsidRPr="000C66BE">
        <w:rPr>
          <w:rFonts w:ascii="Times New Roman" w:hAnsi="Times New Roman" w:cs="B Nazanin"/>
          <w:i/>
          <w:iCs/>
          <w:color w:val="000000" w:themeColor="text1"/>
          <w:sz w:val="24"/>
          <w:szCs w:val="24"/>
          <w:vertAlign w:val="subscript"/>
        </w:rPr>
        <w:t>TEM</w:t>
      </w:r>
      <w:proofErr w:type="spellEnd"/>
      <w:r w:rsidR="006831BE" w:rsidRPr="000C66BE">
        <w:rPr>
          <w:rFonts w:ascii="Times New Roman" w:hAnsi="Times New Roman" w:cs="B Nazanin"/>
          <w:color w:val="000000" w:themeColor="text1"/>
          <w:sz w:val="24"/>
          <w:szCs w:val="24"/>
        </w:rPr>
        <w:t xml:space="preserve"> gene's presence in 50% of ESBL-positive isolates are alarming and highlight the necessity of ongoing surveillance for antibiotic resistance and the execution of infection control initiatives.</w:t>
      </w:r>
    </w:p>
    <w:p w:rsidR="00CF1D10" w:rsidRPr="000C66BE" w:rsidRDefault="00CF1D10" w:rsidP="000C66BE">
      <w:pPr>
        <w:bidi w:val="0"/>
        <w:spacing w:line="276" w:lineRule="auto"/>
        <w:jc w:val="both"/>
        <w:rPr>
          <w:rFonts w:ascii="Times New Roman" w:hAnsi="Times New Roman" w:cs="B Nazanin"/>
          <w:color w:val="000000" w:themeColor="text1"/>
          <w:sz w:val="24"/>
          <w:szCs w:val="24"/>
        </w:rPr>
      </w:pPr>
    </w:p>
    <w:p w:rsidR="00721493" w:rsidRPr="000C66BE" w:rsidRDefault="009970E0" w:rsidP="000C66BE">
      <w:pPr>
        <w:spacing w:line="276" w:lineRule="auto"/>
        <w:jc w:val="center"/>
        <w:rPr>
          <w:rFonts w:ascii="Times New Roman" w:hAnsi="Times New Roman" w:cs="B Nazanin"/>
          <w:color w:val="000000" w:themeColor="text1"/>
          <w:sz w:val="24"/>
          <w:szCs w:val="24"/>
          <w:rtl/>
        </w:rPr>
      </w:pPr>
      <w:r w:rsidRPr="000C66BE">
        <w:rPr>
          <w:rFonts w:ascii="Times New Roman" w:hAnsi="Times New Roman" w:cs="B Nazanin"/>
          <w:sz w:val="24"/>
          <w:szCs w:val="24"/>
        </w:rPr>
        <w:object w:dxaOrig="5729" w:dyaOrig="5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258pt" o:ole="">
            <v:imagedata r:id="rId12" o:title=""/>
          </v:shape>
          <o:OLEObject Type="Embed" ProgID="Prism8.Document" ShapeID="_x0000_i1025" DrawAspect="Content" ObjectID="_1819990136" r:id="rId13"/>
        </w:object>
      </w:r>
    </w:p>
    <w:p w:rsidR="00F50172" w:rsidRPr="000C66BE" w:rsidRDefault="004F6704" w:rsidP="000C66BE">
      <w:pPr>
        <w:bidi w:val="0"/>
        <w:spacing w:line="276" w:lineRule="auto"/>
        <w:jc w:val="both"/>
        <w:rPr>
          <w:rFonts w:ascii="Times New Roman" w:eastAsia="Times New Roman" w:hAnsi="Times New Roman" w:cs="B Nazanin"/>
          <w:b/>
          <w:bCs/>
          <w:color w:val="000000"/>
          <w:sz w:val="24"/>
          <w:szCs w:val="24"/>
          <w:rtl/>
        </w:rPr>
      </w:pPr>
      <w:r w:rsidRPr="00164956">
        <w:rPr>
          <w:rFonts w:ascii="Times New Roman" w:hAnsi="Times New Roman" w:cs="B Nazanin"/>
          <w:b/>
          <w:bCs/>
          <w:color w:val="000000" w:themeColor="text1"/>
          <w:sz w:val="24"/>
          <w:szCs w:val="24"/>
          <w:highlight w:val="green"/>
          <w:rPrChange w:id="118" w:author="A.J.S" w:date="2025-09-21T18:51:00Z">
            <w:rPr>
              <w:rFonts w:ascii="Times New Roman" w:hAnsi="Times New Roman" w:cs="B Nazanin"/>
              <w:b/>
              <w:bCs/>
              <w:color w:val="000000" w:themeColor="text1"/>
              <w:sz w:val="24"/>
              <w:szCs w:val="24"/>
            </w:rPr>
          </w:rPrChange>
        </w:rPr>
        <w:t xml:space="preserve">Figure 1. Antibiotic resistance of </w:t>
      </w:r>
      <w:r w:rsidRPr="00164956">
        <w:rPr>
          <w:rFonts w:ascii="Times New Roman" w:hAnsi="Times New Roman" w:cs="B Nazanin"/>
          <w:b/>
          <w:bCs/>
          <w:i/>
          <w:iCs/>
          <w:color w:val="000000" w:themeColor="text1"/>
          <w:sz w:val="24"/>
          <w:szCs w:val="24"/>
          <w:highlight w:val="green"/>
          <w:rPrChange w:id="119" w:author="A.J.S" w:date="2025-09-21T18:51:00Z">
            <w:rPr>
              <w:rFonts w:ascii="Times New Roman" w:hAnsi="Times New Roman" w:cs="B Nazanin"/>
              <w:b/>
              <w:bCs/>
              <w:i/>
              <w:iCs/>
              <w:color w:val="000000" w:themeColor="text1"/>
              <w:sz w:val="24"/>
              <w:szCs w:val="24"/>
            </w:rPr>
          </w:rPrChange>
        </w:rPr>
        <w:t xml:space="preserve">Pseudomonas </w:t>
      </w:r>
      <w:proofErr w:type="spellStart"/>
      <w:r w:rsidRPr="00164956">
        <w:rPr>
          <w:rFonts w:ascii="Times New Roman" w:hAnsi="Times New Roman" w:cs="B Nazanin"/>
          <w:b/>
          <w:bCs/>
          <w:i/>
          <w:iCs/>
          <w:color w:val="000000" w:themeColor="text1"/>
          <w:sz w:val="24"/>
          <w:szCs w:val="24"/>
          <w:highlight w:val="green"/>
          <w:rPrChange w:id="120" w:author="A.J.S" w:date="2025-09-21T18:51:00Z">
            <w:rPr>
              <w:rFonts w:ascii="Times New Roman" w:hAnsi="Times New Roman" w:cs="B Nazanin"/>
              <w:b/>
              <w:bCs/>
              <w:i/>
              <w:iCs/>
              <w:color w:val="000000" w:themeColor="text1"/>
              <w:sz w:val="24"/>
              <w:szCs w:val="24"/>
            </w:rPr>
          </w:rPrChange>
        </w:rPr>
        <w:t>aeruginosa</w:t>
      </w:r>
      <w:proofErr w:type="spellEnd"/>
      <w:r w:rsidRPr="00164956">
        <w:rPr>
          <w:rFonts w:ascii="Times New Roman" w:hAnsi="Times New Roman" w:cs="B Nazanin"/>
          <w:b/>
          <w:bCs/>
          <w:color w:val="000000" w:themeColor="text1"/>
          <w:sz w:val="24"/>
          <w:szCs w:val="24"/>
          <w:highlight w:val="green"/>
          <w:rPrChange w:id="121" w:author="A.J.S" w:date="2025-09-21T18:51:00Z">
            <w:rPr>
              <w:rFonts w:ascii="Times New Roman" w:hAnsi="Times New Roman" w:cs="B Nazanin"/>
              <w:b/>
              <w:bCs/>
              <w:color w:val="000000" w:themeColor="text1"/>
              <w:sz w:val="24"/>
              <w:szCs w:val="24"/>
            </w:rPr>
          </w:rPrChange>
        </w:rPr>
        <w:t xml:space="preserve"> isolates from burn patients in hospitals of Tabriz.</w:t>
      </w:r>
    </w:p>
    <w:p w:rsidR="00721493" w:rsidRPr="000C66BE" w:rsidRDefault="00721493" w:rsidP="000C66BE">
      <w:pPr>
        <w:spacing w:line="276" w:lineRule="auto"/>
        <w:jc w:val="center"/>
        <w:rPr>
          <w:rFonts w:ascii="Times New Roman" w:hAnsi="Times New Roman" w:cs="B Nazanin"/>
          <w:color w:val="000000" w:themeColor="text1"/>
          <w:sz w:val="24"/>
          <w:szCs w:val="24"/>
        </w:rPr>
      </w:pPr>
      <w:r w:rsidRPr="000C66BE">
        <w:rPr>
          <w:rFonts w:ascii="Times New Roman" w:hAnsi="Times New Roman" w:cs="B Nazanin"/>
          <w:noProof/>
          <w:color w:val="000000" w:themeColor="text1"/>
          <w:sz w:val="24"/>
          <w:szCs w:val="24"/>
          <w:rtl/>
          <w:lang w:bidi="ar-SA"/>
        </w:rPr>
        <w:drawing>
          <wp:inline distT="0" distB="0" distL="0" distR="0" wp14:anchorId="4E4F32A2" wp14:editId="4F565900">
            <wp:extent cx="2819400" cy="1647825"/>
            <wp:effectExtent l="0" t="0" r="0" b="9525"/>
            <wp:docPr id="5" name="Picture 5" descr="D:\artical OXA-48 and GES-2 genes in Pseudomonas aeruginosa\blaVIM و blaIM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rtical OXA-48 and GES-2 genes in Pseudomonas aeruginosa\blaVIM و blaIMP\images.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5099" t="12526" r="23837" b="16989"/>
                    <a:stretch/>
                  </pic:blipFill>
                  <pic:spPr bwMode="auto">
                    <a:xfrm>
                      <a:off x="0" y="0"/>
                      <a:ext cx="2837208" cy="1658233"/>
                    </a:xfrm>
                    <a:prstGeom prst="rect">
                      <a:avLst/>
                    </a:prstGeom>
                    <a:noFill/>
                    <a:ln>
                      <a:noFill/>
                    </a:ln>
                    <a:extLst>
                      <a:ext uri="{53640926-AAD7-44D8-BBD7-CCE9431645EC}">
                        <a14:shadowObscured xmlns:a14="http://schemas.microsoft.com/office/drawing/2010/main"/>
                      </a:ext>
                    </a:extLst>
                  </pic:spPr>
                </pic:pic>
              </a:graphicData>
            </a:graphic>
          </wp:inline>
        </w:drawing>
      </w:r>
    </w:p>
    <w:p w:rsidR="00EC7036" w:rsidRPr="00164956" w:rsidRDefault="004F6704" w:rsidP="000C66BE">
      <w:pPr>
        <w:bidi w:val="0"/>
        <w:rPr>
          <w:rFonts w:ascii="Times New Roman" w:hAnsi="Times New Roman" w:cs="B Nazanin"/>
          <w:b/>
          <w:bCs/>
          <w:rtl/>
          <w:lang w:bidi="ar-SA"/>
          <w:rPrChange w:id="122" w:author="A.J.S" w:date="2025-09-21T18:51:00Z">
            <w:rPr>
              <w:rFonts w:ascii="Times New Roman" w:hAnsi="Times New Roman" w:cs="B Nazanin"/>
              <w:rtl/>
              <w:lang w:bidi="ar-SA"/>
            </w:rPr>
          </w:rPrChange>
        </w:rPr>
      </w:pPr>
      <w:bookmarkStart w:id="123" w:name="_Toc490470153"/>
      <w:r w:rsidRPr="00164956">
        <w:rPr>
          <w:rFonts w:ascii="Times New Roman" w:eastAsiaTheme="majorEastAsia" w:hAnsi="Times New Roman" w:cs="B Nazanin"/>
          <w:b/>
          <w:bCs/>
          <w:sz w:val="24"/>
          <w:szCs w:val="24"/>
          <w:highlight w:val="green"/>
          <w:lang w:bidi="ar-SA"/>
          <w:rPrChange w:id="124" w:author="A.J.S" w:date="2025-09-21T18:51:00Z">
            <w:rPr>
              <w:rFonts w:ascii="Times New Roman" w:eastAsiaTheme="majorEastAsia" w:hAnsi="Times New Roman" w:cs="B Nazanin"/>
              <w:sz w:val="24"/>
              <w:szCs w:val="24"/>
              <w:lang w:bidi="ar-SA"/>
            </w:rPr>
          </w:rPrChange>
        </w:rPr>
        <w:lastRenderedPageBreak/>
        <w:t xml:space="preserve">Figure 2. PCR product electrophoresis for the </w:t>
      </w:r>
      <w:proofErr w:type="spellStart"/>
      <w:r w:rsidR="00CE4D8A" w:rsidRPr="00164956">
        <w:rPr>
          <w:rFonts w:ascii="Times New Roman" w:hAnsi="Times New Roman" w:cs="B Nazanin"/>
          <w:b/>
          <w:bCs/>
          <w:color w:val="000000" w:themeColor="text1"/>
          <w:sz w:val="24"/>
          <w:szCs w:val="24"/>
          <w:highlight w:val="green"/>
          <w:rPrChange w:id="125" w:author="A.J.S" w:date="2025-09-21T18:51:00Z">
            <w:rPr>
              <w:rFonts w:ascii="Times New Roman" w:hAnsi="Times New Roman" w:cs="B Nazanin"/>
              <w:color w:val="000000" w:themeColor="text1"/>
              <w:sz w:val="24"/>
              <w:szCs w:val="24"/>
            </w:rPr>
          </w:rPrChange>
        </w:rPr>
        <w:t>bla</w:t>
      </w:r>
      <w:r w:rsidR="00CE4D8A" w:rsidRPr="00164956">
        <w:rPr>
          <w:rFonts w:ascii="Times New Roman" w:hAnsi="Times New Roman" w:cs="B Nazanin"/>
          <w:b/>
          <w:bCs/>
          <w:i/>
          <w:iCs/>
          <w:color w:val="000000" w:themeColor="text1"/>
          <w:sz w:val="24"/>
          <w:szCs w:val="24"/>
          <w:highlight w:val="green"/>
          <w:vertAlign w:val="subscript"/>
          <w:rPrChange w:id="126" w:author="A.J.S" w:date="2025-09-21T18:51:00Z">
            <w:rPr>
              <w:rFonts w:ascii="Times New Roman" w:hAnsi="Times New Roman" w:cs="B Nazanin"/>
              <w:i/>
              <w:iCs/>
              <w:color w:val="000000" w:themeColor="text1"/>
              <w:sz w:val="24"/>
              <w:szCs w:val="24"/>
              <w:vertAlign w:val="subscript"/>
            </w:rPr>
          </w:rPrChange>
        </w:rPr>
        <w:t>TEM</w:t>
      </w:r>
      <w:proofErr w:type="spellEnd"/>
      <w:r w:rsidR="00CE4D8A" w:rsidRPr="00164956">
        <w:rPr>
          <w:rFonts w:ascii="Times New Roman" w:hAnsi="Times New Roman" w:cs="B Nazanin"/>
          <w:b/>
          <w:bCs/>
          <w:color w:val="000000" w:themeColor="text1"/>
          <w:sz w:val="24"/>
          <w:szCs w:val="24"/>
          <w:highlight w:val="green"/>
          <w:rPrChange w:id="127" w:author="A.J.S" w:date="2025-09-21T18:51:00Z">
            <w:rPr>
              <w:rFonts w:ascii="Times New Roman" w:hAnsi="Times New Roman" w:cs="B Nazanin"/>
              <w:color w:val="000000" w:themeColor="text1"/>
              <w:sz w:val="24"/>
              <w:szCs w:val="24"/>
            </w:rPr>
          </w:rPrChange>
        </w:rPr>
        <w:t xml:space="preserve"> </w:t>
      </w:r>
      <w:r w:rsidRPr="00164956">
        <w:rPr>
          <w:rFonts w:ascii="Times New Roman" w:eastAsiaTheme="majorEastAsia" w:hAnsi="Times New Roman" w:cs="B Nazanin"/>
          <w:b/>
          <w:bCs/>
          <w:sz w:val="24"/>
          <w:szCs w:val="24"/>
          <w:highlight w:val="green"/>
          <w:lang w:bidi="ar-SA"/>
          <w:rPrChange w:id="128" w:author="A.J.S" w:date="2025-09-21T18:51:00Z">
            <w:rPr>
              <w:rFonts w:ascii="Times New Roman" w:eastAsiaTheme="majorEastAsia" w:hAnsi="Times New Roman" w:cs="B Nazanin"/>
              <w:sz w:val="24"/>
              <w:szCs w:val="24"/>
              <w:lang w:bidi="ar-SA"/>
            </w:rPr>
          </w:rPrChange>
        </w:rPr>
        <w:t xml:space="preserve">gene. M: 100 </w:t>
      </w:r>
      <w:proofErr w:type="spellStart"/>
      <w:r w:rsidRPr="00164956">
        <w:rPr>
          <w:rFonts w:ascii="Times New Roman" w:eastAsiaTheme="majorEastAsia" w:hAnsi="Times New Roman" w:cs="B Nazanin"/>
          <w:b/>
          <w:bCs/>
          <w:sz w:val="24"/>
          <w:szCs w:val="24"/>
          <w:highlight w:val="green"/>
          <w:lang w:bidi="ar-SA"/>
          <w:rPrChange w:id="129" w:author="A.J.S" w:date="2025-09-21T18:51:00Z">
            <w:rPr>
              <w:rFonts w:ascii="Times New Roman" w:eastAsiaTheme="majorEastAsia" w:hAnsi="Times New Roman" w:cs="B Nazanin"/>
              <w:sz w:val="24"/>
              <w:szCs w:val="24"/>
              <w:lang w:bidi="ar-SA"/>
            </w:rPr>
          </w:rPrChange>
        </w:rPr>
        <w:t>bp</w:t>
      </w:r>
      <w:proofErr w:type="spellEnd"/>
      <w:r w:rsidRPr="00164956">
        <w:rPr>
          <w:rFonts w:ascii="Times New Roman" w:eastAsiaTheme="majorEastAsia" w:hAnsi="Times New Roman" w:cs="B Nazanin"/>
          <w:b/>
          <w:bCs/>
          <w:sz w:val="24"/>
          <w:szCs w:val="24"/>
          <w:highlight w:val="green"/>
          <w:lang w:bidi="ar-SA"/>
          <w:rPrChange w:id="130" w:author="A.J.S" w:date="2025-09-21T18:51:00Z">
            <w:rPr>
              <w:rFonts w:ascii="Times New Roman" w:eastAsiaTheme="majorEastAsia" w:hAnsi="Times New Roman" w:cs="B Nazanin"/>
              <w:sz w:val="24"/>
              <w:szCs w:val="24"/>
              <w:lang w:bidi="ar-SA"/>
            </w:rPr>
          </w:rPrChange>
        </w:rPr>
        <w:t xml:space="preserve"> marker, PC: positive control, 1 and 2: </w:t>
      </w:r>
      <w:proofErr w:type="spellStart"/>
      <w:r w:rsidR="00CE4D8A" w:rsidRPr="00164956">
        <w:rPr>
          <w:rFonts w:ascii="Times New Roman" w:hAnsi="Times New Roman" w:cs="B Nazanin"/>
          <w:b/>
          <w:bCs/>
          <w:color w:val="000000" w:themeColor="text1"/>
          <w:sz w:val="24"/>
          <w:szCs w:val="24"/>
          <w:highlight w:val="green"/>
          <w:rPrChange w:id="131" w:author="A.J.S" w:date="2025-09-21T18:51:00Z">
            <w:rPr>
              <w:rFonts w:ascii="Times New Roman" w:hAnsi="Times New Roman" w:cs="B Nazanin"/>
              <w:color w:val="000000" w:themeColor="text1"/>
              <w:sz w:val="24"/>
              <w:szCs w:val="24"/>
            </w:rPr>
          </w:rPrChange>
        </w:rPr>
        <w:t>bla</w:t>
      </w:r>
      <w:r w:rsidR="00CE4D8A" w:rsidRPr="00164956">
        <w:rPr>
          <w:rFonts w:ascii="Times New Roman" w:hAnsi="Times New Roman" w:cs="B Nazanin"/>
          <w:b/>
          <w:bCs/>
          <w:i/>
          <w:iCs/>
          <w:color w:val="000000" w:themeColor="text1"/>
          <w:sz w:val="24"/>
          <w:szCs w:val="24"/>
          <w:highlight w:val="green"/>
          <w:vertAlign w:val="subscript"/>
          <w:rPrChange w:id="132" w:author="A.J.S" w:date="2025-09-21T18:51:00Z">
            <w:rPr>
              <w:rFonts w:ascii="Times New Roman" w:hAnsi="Times New Roman" w:cs="B Nazanin"/>
              <w:i/>
              <w:iCs/>
              <w:color w:val="000000" w:themeColor="text1"/>
              <w:sz w:val="24"/>
              <w:szCs w:val="24"/>
              <w:vertAlign w:val="subscript"/>
            </w:rPr>
          </w:rPrChange>
        </w:rPr>
        <w:t>TEM</w:t>
      </w:r>
      <w:proofErr w:type="spellEnd"/>
      <w:r w:rsidR="00CE4D8A" w:rsidRPr="00164956">
        <w:rPr>
          <w:rFonts w:ascii="Times New Roman" w:hAnsi="Times New Roman" w:cs="B Nazanin"/>
          <w:b/>
          <w:bCs/>
          <w:color w:val="000000" w:themeColor="text1"/>
          <w:sz w:val="24"/>
          <w:szCs w:val="24"/>
          <w:highlight w:val="green"/>
          <w:rPrChange w:id="133" w:author="A.J.S" w:date="2025-09-21T18:51:00Z">
            <w:rPr>
              <w:rFonts w:ascii="Times New Roman" w:hAnsi="Times New Roman" w:cs="B Nazanin"/>
              <w:color w:val="000000" w:themeColor="text1"/>
              <w:sz w:val="24"/>
              <w:szCs w:val="24"/>
            </w:rPr>
          </w:rPrChange>
        </w:rPr>
        <w:t xml:space="preserve"> </w:t>
      </w:r>
      <w:r w:rsidRPr="00164956">
        <w:rPr>
          <w:rFonts w:ascii="Times New Roman" w:eastAsiaTheme="majorEastAsia" w:hAnsi="Times New Roman" w:cs="B Nazanin"/>
          <w:b/>
          <w:bCs/>
          <w:sz w:val="24"/>
          <w:szCs w:val="24"/>
          <w:highlight w:val="green"/>
          <w:lang w:bidi="ar-SA"/>
          <w:rPrChange w:id="134" w:author="A.J.S" w:date="2025-09-21T18:51:00Z">
            <w:rPr>
              <w:rFonts w:ascii="Times New Roman" w:eastAsiaTheme="majorEastAsia" w:hAnsi="Times New Roman" w:cs="B Nazanin"/>
              <w:sz w:val="24"/>
              <w:szCs w:val="24"/>
              <w:lang w:bidi="ar-SA"/>
            </w:rPr>
          </w:rPrChange>
        </w:rPr>
        <w:t xml:space="preserve">positive samples, 3: </w:t>
      </w:r>
      <w:proofErr w:type="spellStart"/>
      <w:r w:rsidR="00CE4D8A" w:rsidRPr="00164956">
        <w:rPr>
          <w:rFonts w:ascii="Times New Roman" w:hAnsi="Times New Roman" w:cs="B Nazanin"/>
          <w:b/>
          <w:bCs/>
          <w:color w:val="000000" w:themeColor="text1"/>
          <w:sz w:val="24"/>
          <w:szCs w:val="24"/>
          <w:highlight w:val="green"/>
          <w:rPrChange w:id="135" w:author="A.J.S" w:date="2025-09-21T18:51:00Z">
            <w:rPr>
              <w:rFonts w:ascii="Times New Roman" w:hAnsi="Times New Roman" w:cs="B Nazanin"/>
              <w:color w:val="000000" w:themeColor="text1"/>
              <w:sz w:val="24"/>
              <w:szCs w:val="24"/>
            </w:rPr>
          </w:rPrChange>
        </w:rPr>
        <w:t>bla</w:t>
      </w:r>
      <w:r w:rsidR="00CE4D8A" w:rsidRPr="00164956">
        <w:rPr>
          <w:rFonts w:ascii="Times New Roman" w:hAnsi="Times New Roman" w:cs="B Nazanin"/>
          <w:b/>
          <w:bCs/>
          <w:i/>
          <w:iCs/>
          <w:color w:val="000000" w:themeColor="text1"/>
          <w:sz w:val="24"/>
          <w:szCs w:val="24"/>
          <w:highlight w:val="green"/>
          <w:vertAlign w:val="subscript"/>
          <w:rPrChange w:id="136" w:author="A.J.S" w:date="2025-09-21T18:51:00Z">
            <w:rPr>
              <w:rFonts w:ascii="Times New Roman" w:hAnsi="Times New Roman" w:cs="B Nazanin"/>
              <w:i/>
              <w:iCs/>
              <w:color w:val="000000" w:themeColor="text1"/>
              <w:sz w:val="24"/>
              <w:szCs w:val="24"/>
              <w:vertAlign w:val="subscript"/>
            </w:rPr>
          </w:rPrChange>
        </w:rPr>
        <w:t>TEM</w:t>
      </w:r>
      <w:proofErr w:type="spellEnd"/>
      <w:r w:rsidR="00CE4D8A" w:rsidRPr="00164956">
        <w:rPr>
          <w:rFonts w:ascii="Times New Roman" w:hAnsi="Times New Roman" w:cs="B Nazanin"/>
          <w:b/>
          <w:bCs/>
          <w:color w:val="000000" w:themeColor="text1"/>
          <w:sz w:val="24"/>
          <w:szCs w:val="24"/>
          <w:highlight w:val="green"/>
          <w:rPrChange w:id="137" w:author="A.J.S" w:date="2025-09-21T18:51:00Z">
            <w:rPr>
              <w:rFonts w:ascii="Times New Roman" w:hAnsi="Times New Roman" w:cs="B Nazanin"/>
              <w:color w:val="000000" w:themeColor="text1"/>
              <w:sz w:val="24"/>
              <w:szCs w:val="24"/>
            </w:rPr>
          </w:rPrChange>
        </w:rPr>
        <w:t xml:space="preserve"> </w:t>
      </w:r>
      <w:r w:rsidRPr="00164956">
        <w:rPr>
          <w:rFonts w:ascii="Times New Roman" w:eastAsiaTheme="majorEastAsia" w:hAnsi="Times New Roman" w:cs="B Nazanin"/>
          <w:b/>
          <w:bCs/>
          <w:sz w:val="24"/>
          <w:szCs w:val="24"/>
          <w:highlight w:val="green"/>
          <w:lang w:bidi="ar-SA"/>
          <w:rPrChange w:id="138" w:author="A.J.S" w:date="2025-09-21T18:51:00Z">
            <w:rPr>
              <w:rFonts w:ascii="Times New Roman" w:eastAsiaTheme="majorEastAsia" w:hAnsi="Times New Roman" w:cs="B Nazanin"/>
              <w:sz w:val="24"/>
              <w:szCs w:val="24"/>
              <w:lang w:bidi="ar-SA"/>
            </w:rPr>
          </w:rPrChange>
        </w:rPr>
        <w:t>negative sample.</w:t>
      </w:r>
      <w:bookmarkEnd w:id="123"/>
    </w:p>
    <w:p w:rsidR="00C52B34" w:rsidRPr="000C66BE" w:rsidRDefault="0065371F" w:rsidP="000C66BE">
      <w:pPr>
        <w:bidi w:val="0"/>
        <w:spacing w:line="276" w:lineRule="auto"/>
        <w:jc w:val="both"/>
        <w:rPr>
          <w:rFonts w:ascii="Times New Roman" w:hAnsi="Times New Roman" w:cs="B Nazanin"/>
          <w:b/>
          <w:bCs/>
          <w:sz w:val="24"/>
          <w:szCs w:val="24"/>
        </w:rPr>
      </w:pPr>
      <w:r w:rsidRPr="000C66BE">
        <w:rPr>
          <w:rFonts w:ascii="Times New Roman" w:hAnsi="Times New Roman" w:cs="B Nazanin"/>
          <w:b/>
          <w:bCs/>
          <w:sz w:val="24"/>
          <w:szCs w:val="24"/>
          <w:rtl/>
        </w:rPr>
        <w:t xml:space="preserve"> </w:t>
      </w:r>
      <w:r w:rsidR="00167D0C" w:rsidRPr="000C66BE">
        <w:rPr>
          <w:rFonts w:ascii="Times New Roman" w:hAnsi="Times New Roman" w:cs="B Nazanin"/>
          <w:b/>
          <w:bCs/>
          <w:sz w:val="24"/>
          <w:szCs w:val="24"/>
          <w:rtl/>
        </w:rPr>
        <w:t xml:space="preserve"> </w:t>
      </w:r>
      <w:r w:rsidR="00EF2C92" w:rsidRPr="000C66BE">
        <w:rPr>
          <w:rFonts w:ascii="Times New Roman" w:hAnsi="Times New Roman" w:cs="B Nazanin"/>
          <w:b/>
          <w:bCs/>
          <w:sz w:val="24"/>
          <w:szCs w:val="24"/>
        </w:rPr>
        <w:t xml:space="preserve">4. </w:t>
      </w:r>
      <w:r w:rsidR="00C52B34" w:rsidRPr="000C66BE">
        <w:rPr>
          <w:rFonts w:ascii="Times New Roman" w:hAnsi="Times New Roman" w:cs="B Nazanin"/>
          <w:b/>
          <w:bCs/>
          <w:sz w:val="24"/>
          <w:szCs w:val="24"/>
        </w:rPr>
        <w:t>Discussion</w:t>
      </w:r>
    </w:p>
    <w:p w:rsidR="001356AB" w:rsidRDefault="00C52B34">
      <w:pPr>
        <w:bidi w:val="0"/>
        <w:spacing w:line="276" w:lineRule="auto"/>
        <w:jc w:val="both"/>
        <w:rPr>
          <w:ins w:id="139" w:author="A.J.S" w:date="2025-09-21T19:13:00Z"/>
          <w:rFonts w:ascii="Times New Roman" w:hAnsi="Times New Roman" w:cs="B Nazanin"/>
          <w:sz w:val="24"/>
          <w:szCs w:val="24"/>
        </w:rPr>
      </w:pPr>
      <w:r w:rsidRPr="000C66BE">
        <w:rPr>
          <w:rFonts w:ascii="Times New Roman" w:hAnsi="Times New Roman" w:cs="B Nazanin"/>
          <w:sz w:val="24"/>
          <w:szCs w:val="24"/>
        </w:rPr>
        <w:t>One of the main causes of hospital-acquired infections in burn patients is the opport</w:t>
      </w:r>
      <w:r w:rsidR="00114956" w:rsidRPr="000C66BE">
        <w:rPr>
          <w:rFonts w:ascii="Times New Roman" w:hAnsi="Times New Roman" w:cs="B Nazanin"/>
          <w:sz w:val="24"/>
          <w:szCs w:val="24"/>
        </w:rPr>
        <w:t>unistic Gram-negative bacterium</w:t>
      </w:r>
      <w:r w:rsidR="005E5EFF" w:rsidRPr="000C66BE">
        <w:rPr>
          <w:rFonts w:ascii="Times New Roman" w:hAnsi="Times New Roman" w:cs="B Nazanin"/>
          <w:sz w:val="24"/>
          <w:szCs w:val="24"/>
        </w:rPr>
        <w:t xml:space="preserve"> </w:t>
      </w:r>
      <w:r w:rsidR="00114956" w:rsidRPr="000C66BE">
        <w:rPr>
          <w:rFonts w:ascii="Times New Roman" w:hAnsi="Times New Roman" w:cs="B Nazanin"/>
          <w:i/>
          <w:iCs/>
          <w:sz w:val="24"/>
          <w:szCs w:val="24"/>
        </w:rPr>
        <w:t xml:space="preserve">P. </w:t>
      </w:r>
      <w:proofErr w:type="spellStart"/>
      <w:r w:rsidR="00114956" w:rsidRPr="000C66BE">
        <w:rPr>
          <w:rFonts w:ascii="Times New Roman" w:hAnsi="Times New Roman" w:cs="B Nazanin"/>
          <w:i/>
          <w:iCs/>
          <w:sz w:val="24"/>
          <w:szCs w:val="24"/>
        </w:rPr>
        <w:t>aeruginosa</w:t>
      </w:r>
      <w:proofErr w:type="spellEnd"/>
      <w:r w:rsidRPr="000C66BE">
        <w:rPr>
          <w:rFonts w:ascii="Times New Roman" w:hAnsi="Times New Roman" w:cs="B Nazanin"/>
          <w:sz w:val="24"/>
          <w:szCs w:val="24"/>
        </w:rPr>
        <w:t>.</w:t>
      </w:r>
      <w:r w:rsidR="00536BCE" w:rsidRPr="000C66BE">
        <w:rPr>
          <w:rFonts w:ascii="Times New Roman" w:hAnsi="Times New Roman" w:cs="B Nazanin"/>
          <w:sz w:val="24"/>
          <w:szCs w:val="24"/>
        </w:rPr>
        <w:t xml:space="preserve"> Since </w:t>
      </w:r>
      <w:r w:rsidR="00536BCE" w:rsidRPr="000C66BE">
        <w:rPr>
          <w:rFonts w:ascii="Times New Roman" w:hAnsi="Times New Roman" w:cs="B Nazanin"/>
          <w:i/>
          <w:iCs/>
          <w:sz w:val="24"/>
          <w:szCs w:val="24"/>
        </w:rPr>
        <w:t xml:space="preserve">P. </w:t>
      </w:r>
      <w:proofErr w:type="spellStart"/>
      <w:r w:rsidR="00536BCE" w:rsidRPr="000C66BE">
        <w:rPr>
          <w:rFonts w:ascii="Times New Roman" w:hAnsi="Times New Roman" w:cs="B Nazanin"/>
          <w:i/>
          <w:iCs/>
          <w:sz w:val="24"/>
          <w:szCs w:val="24"/>
        </w:rPr>
        <w:t>aeruginosa</w:t>
      </w:r>
      <w:proofErr w:type="spellEnd"/>
      <w:r w:rsidR="00536BCE" w:rsidRPr="000C66BE">
        <w:rPr>
          <w:rFonts w:ascii="Times New Roman" w:hAnsi="Times New Roman" w:cs="B Nazanin"/>
          <w:sz w:val="24"/>
          <w:szCs w:val="24"/>
        </w:rPr>
        <w:t xml:space="preserve"> can acquire extensive antibiotic resistance, treating infections caused by this bacterium has become very </w:t>
      </w:r>
      <w:proofErr w:type="gramStart"/>
      <w:r w:rsidR="00536BCE" w:rsidRPr="000C66BE">
        <w:rPr>
          <w:rFonts w:ascii="Times New Roman" w:hAnsi="Times New Roman" w:cs="B Nazanin"/>
          <w:sz w:val="24"/>
          <w:szCs w:val="24"/>
        </w:rPr>
        <w:t>challenging</w:t>
      </w:r>
      <w:proofErr w:type="gramEnd"/>
      <w:r w:rsidR="00536BCE" w:rsidRPr="000C66BE">
        <w:rPr>
          <w:rFonts w:ascii="Times New Roman" w:hAnsi="Times New Roman" w:cs="B Nazanin"/>
          <w:color w:val="000000" w:themeColor="text1"/>
          <w:sz w:val="24"/>
          <w:szCs w:val="24"/>
        </w:rPr>
        <w:fldChar w:fldCharType="begin">
          <w:fldData xml:space="preserve">PEVuZE5vdGU+PENpdGU+PEF1dGhvcj5UY2hha2FsLU1lc2JhaGk8L0F1dGhvcj48WWVhcj4yMDIx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</w:fldData>
        </w:fldChar>
      </w:r>
      <w:r w:rsidR="00536BCE" w:rsidRPr="000C66BE">
        <w:rPr>
          <w:rFonts w:ascii="Times New Roman" w:hAnsi="Times New Roman" w:cs="B Nazanin"/>
          <w:color w:val="000000" w:themeColor="text1"/>
          <w:sz w:val="24"/>
          <w:szCs w:val="24"/>
        </w:rPr>
        <w:instrText xml:space="preserve"> ADDIN EN.JS.CITE </w:instrText>
      </w:r>
      <w:r w:rsidR="00536BCE" w:rsidRPr="000C66BE">
        <w:rPr>
          <w:rFonts w:ascii="Times New Roman" w:hAnsi="Times New Roman" w:cs="B Nazanin"/>
          <w:color w:val="000000" w:themeColor="text1"/>
          <w:sz w:val="24"/>
          <w:szCs w:val="24"/>
        </w:rPr>
      </w:r>
      <w:r w:rsidR="00536BCE" w:rsidRPr="000C66BE">
        <w:rPr>
          <w:rFonts w:ascii="Times New Roman" w:hAnsi="Times New Roman" w:cs="B Nazanin"/>
          <w:color w:val="000000" w:themeColor="text1"/>
          <w:sz w:val="24"/>
          <w:szCs w:val="24"/>
        </w:rPr>
        <w:fldChar w:fldCharType="separate"/>
      </w:r>
      <w:r w:rsidR="00536BCE" w:rsidRPr="000C66BE">
        <w:rPr>
          <w:rFonts w:ascii="Times New Roman" w:hAnsi="Times New Roman" w:cs="B Nazanin"/>
          <w:noProof/>
          <w:color w:val="000000" w:themeColor="text1"/>
          <w:sz w:val="24"/>
          <w:szCs w:val="24"/>
        </w:rPr>
        <w:t>(11)</w:t>
      </w:r>
      <w:r w:rsidR="00536BCE" w:rsidRPr="000C66BE">
        <w:rPr>
          <w:rFonts w:ascii="Times New Roman" w:hAnsi="Times New Roman" w:cs="B Nazanin"/>
          <w:color w:val="000000" w:themeColor="text1"/>
          <w:sz w:val="24"/>
          <w:szCs w:val="24"/>
        </w:rPr>
        <w:fldChar w:fldCharType="end"/>
      </w:r>
      <w:r w:rsidR="00536BCE" w:rsidRPr="000C66BE">
        <w:rPr>
          <w:rFonts w:ascii="Times New Roman" w:hAnsi="Times New Roman" w:cs="B Nazanin"/>
          <w:sz w:val="24"/>
          <w:szCs w:val="24"/>
        </w:rPr>
        <w:t xml:space="preserve">. </w:t>
      </w:r>
      <w:r w:rsidR="00616D07" w:rsidRPr="000C66BE">
        <w:rPr>
          <w:rFonts w:ascii="Times New Roman" w:hAnsi="Times New Roman" w:cs="B Nazanin"/>
          <w:sz w:val="24"/>
          <w:szCs w:val="24"/>
        </w:rPr>
        <w:t xml:space="preserve">Investigating the antibiotic resistance pattern of </w:t>
      </w:r>
      <w:r w:rsidR="00616D07" w:rsidRPr="000C66BE">
        <w:rPr>
          <w:rFonts w:ascii="Times New Roman" w:hAnsi="Times New Roman" w:cs="B Nazanin"/>
          <w:i/>
          <w:iCs/>
          <w:sz w:val="24"/>
          <w:szCs w:val="24"/>
        </w:rPr>
        <w:t xml:space="preserve">P. </w:t>
      </w:r>
      <w:proofErr w:type="spellStart"/>
      <w:r w:rsidR="00616D07" w:rsidRPr="000C66BE">
        <w:rPr>
          <w:rFonts w:ascii="Times New Roman" w:hAnsi="Times New Roman" w:cs="B Nazanin"/>
          <w:i/>
          <w:iCs/>
          <w:sz w:val="24"/>
          <w:szCs w:val="24"/>
        </w:rPr>
        <w:t>aeruginosa</w:t>
      </w:r>
      <w:proofErr w:type="spellEnd"/>
      <w:r w:rsidR="00616D07" w:rsidRPr="000C66BE">
        <w:rPr>
          <w:rFonts w:ascii="Times New Roman" w:hAnsi="Times New Roman" w:cs="B Nazanin"/>
          <w:sz w:val="24"/>
          <w:szCs w:val="24"/>
        </w:rPr>
        <w:t xml:space="preserve"> in the hospital setting and determining its susceptibility to commonly used hospital drugs helps establish initial treatment protocols and effectively manage drug resistance in this </w:t>
      </w:r>
      <w:proofErr w:type="gramStart"/>
      <w:r w:rsidR="00616D07" w:rsidRPr="000C66BE">
        <w:rPr>
          <w:rFonts w:ascii="Times New Roman" w:hAnsi="Times New Roman" w:cs="B Nazanin"/>
          <w:sz w:val="24"/>
          <w:szCs w:val="24"/>
        </w:rPr>
        <w:t>bacterium</w:t>
      </w:r>
      <w:proofErr w:type="gramEnd"/>
      <w:r w:rsidR="00E36A90" w:rsidRPr="000C66BE">
        <w:rPr>
          <w:rFonts w:ascii="Times New Roman" w:hAnsi="Times New Roman" w:cs="B Nazanin"/>
          <w:sz w:val="24"/>
          <w:szCs w:val="24"/>
        </w:rPr>
        <w:fldChar w:fldCharType="begin">
          <w:fldData xml:space="preserve">PEVuZE5vdGU+PENpdGU+PEF1dGhvcj5Fc3BpbmFsPC9BdXRob3I+PFllYXI+MjAwMTwvWWVhcj48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==
</w:fldData>
        </w:fldChar>
      </w:r>
      <w:r w:rsidR="00E36A90" w:rsidRPr="000C66BE">
        <w:rPr>
          <w:rFonts w:ascii="Times New Roman" w:hAnsi="Times New Roman" w:cs="B Nazanin"/>
          <w:sz w:val="24"/>
          <w:szCs w:val="24"/>
        </w:rPr>
        <w:instrText xml:space="preserve"> ADDIN EN.JS.CITE </w:instrText>
      </w:r>
      <w:r w:rsidR="00E36A90" w:rsidRPr="000C66BE">
        <w:rPr>
          <w:rFonts w:ascii="Times New Roman" w:hAnsi="Times New Roman" w:cs="B Nazanin"/>
          <w:sz w:val="24"/>
          <w:szCs w:val="24"/>
        </w:rPr>
      </w:r>
      <w:r w:rsidR="00E36A90" w:rsidRPr="000C66BE">
        <w:rPr>
          <w:rFonts w:ascii="Times New Roman" w:hAnsi="Times New Roman" w:cs="B Nazanin"/>
          <w:sz w:val="24"/>
          <w:szCs w:val="24"/>
        </w:rPr>
        <w:fldChar w:fldCharType="separate"/>
      </w:r>
      <w:r w:rsidR="00E36A90" w:rsidRPr="000C66BE">
        <w:rPr>
          <w:rFonts w:ascii="Times New Roman" w:hAnsi="Times New Roman" w:cs="B Nazanin"/>
          <w:noProof/>
          <w:sz w:val="24"/>
          <w:szCs w:val="24"/>
        </w:rPr>
        <w:t>(12)</w:t>
      </w:r>
      <w:r w:rsidR="00E36A90" w:rsidRPr="000C66BE">
        <w:rPr>
          <w:rFonts w:ascii="Times New Roman" w:hAnsi="Times New Roman" w:cs="B Nazanin"/>
          <w:sz w:val="24"/>
          <w:szCs w:val="24"/>
        </w:rPr>
        <w:fldChar w:fldCharType="end"/>
      </w:r>
      <w:r w:rsidR="00E36A90" w:rsidRPr="000C66BE">
        <w:rPr>
          <w:rFonts w:ascii="Times New Roman" w:hAnsi="Times New Roman" w:cs="B Nazanin"/>
          <w:sz w:val="24"/>
          <w:szCs w:val="24"/>
        </w:rPr>
        <w:t xml:space="preserve">. </w:t>
      </w:r>
      <w:r w:rsidR="00931EF9" w:rsidRPr="000C66BE">
        <w:rPr>
          <w:rFonts w:ascii="Times New Roman" w:hAnsi="Times New Roman" w:cs="B Nazanin"/>
          <w:i/>
          <w:iCs/>
          <w:sz w:val="24"/>
          <w:szCs w:val="24"/>
        </w:rPr>
        <w:t xml:space="preserve">P. </w:t>
      </w:r>
      <w:proofErr w:type="spellStart"/>
      <w:r w:rsidR="00931EF9" w:rsidRPr="000C66BE">
        <w:rPr>
          <w:rFonts w:ascii="Times New Roman" w:hAnsi="Times New Roman" w:cs="B Nazanin"/>
          <w:i/>
          <w:iCs/>
          <w:sz w:val="24"/>
          <w:szCs w:val="24"/>
        </w:rPr>
        <w:t>aeruginosa</w:t>
      </w:r>
      <w:proofErr w:type="spellEnd"/>
      <w:r w:rsidR="00931EF9" w:rsidRPr="000C66BE">
        <w:rPr>
          <w:rFonts w:ascii="Times New Roman" w:hAnsi="Times New Roman" w:cs="B Nazanin"/>
          <w:sz w:val="24"/>
          <w:szCs w:val="24"/>
        </w:rPr>
        <w:t xml:space="preserve"> is naturally resistant to several antimicrobial agents, making its control difficult. Various mechanisms contribute to this </w:t>
      </w:r>
      <w:proofErr w:type="gramStart"/>
      <w:r w:rsidR="00931EF9" w:rsidRPr="000C66BE">
        <w:rPr>
          <w:rFonts w:ascii="Times New Roman" w:hAnsi="Times New Roman" w:cs="B Nazanin"/>
          <w:sz w:val="24"/>
          <w:szCs w:val="24"/>
        </w:rPr>
        <w:t>resistance</w:t>
      </w:r>
      <w:proofErr w:type="gramEnd"/>
      <w:r w:rsidR="00931EF9" w:rsidRPr="000C66BE">
        <w:rPr>
          <w:rFonts w:ascii="Times New Roman" w:hAnsi="Times New Roman" w:cs="B Nazanin"/>
          <w:color w:val="000000" w:themeColor="text1"/>
          <w:sz w:val="24"/>
          <w:szCs w:val="24"/>
        </w:rPr>
        <w:fldChar w:fldCharType="begin">
          <w:fldData xml:space="preserve">PEVuZE5vdGU+PENpdGU+PEF1dGhvcj5SYWhpbXphZGVoIFRvcmFiaTwvQXV0aG9yPjxZZWFyPjIw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</w:fldData>
        </w:fldChar>
      </w:r>
      <w:r w:rsidR="00931EF9" w:rsidRPr="000C66BE">
        <w:rPr>
          <w:rFonts w:ascii="Times New Roman" w:hAnsi="Times New Roman" w:cs="B Nazanin"/>
          <w:color w:val="000000" w:themeColor="text1"/>
          <w:sz w:val="24"/>
          <w:szCs w:val="24"/>
        </w:rPr>
        <w:instrText xml:space="preserve"> ADDIN EN.JS.CITE </w:instrText>
      </w:r>
      <w:r w:rsidR="00931EF9" w:rsidRPr="000C66BE">
        <w:rPr>
          <w:rFonts w:ascii="Times New Roman" w:hAnsi="Times New Roman" w:cs="B Nazanin"/>
          <w:color w:val="000000" w:themeColor="text1"/>
          <w:sz w:val="24"/>
          <w:szCs w:val="24"/>
        </w:rPr>
      </w:r>
      <w:r w:rsidR="00931EF9" w:rsidRPr="000C66BE">
        <w:rPr>
          <w:rFonts w:ascii="Times New Roman" w:hAnsi="Times New Roman" w:cs="B Nazanin"/>
          <w:color w:val="000000" w:themeColor="text1"/>
          <w:sz w:val="24"/>
          <w:szCs w:val="24"/>
        </w:rPr>
        <w:fldChar w:fldCharType="separate"/>
      </w:r>
      <w:r w:rsidR="00931EF9" w:rsidRPr="000C66BE">
        <w:rPr>
          <w:rFonts w:ascii="Times New Roman" w:hAnsi="Times New Roman" w:cs="B Nazanin"/>
          <w:noProof/>
          <w:color w:val="000000" w:themeColor="text1"/>
          <w:sz w:val="24"/>
          <w:szCs w:val="24"/>
        </w:rPr>
        <w:t>(13)</w:t>
      </w:r>
      <w:r w:rsidR="00931EF9" w:rsidRPr="000C66BE">
        <w:rPr>
          <w:rFonts w:ascii="Times New Roman" w:hAnsi="Times New Roman" w:cs="B Nazanin"/>
          <w:color w:val="000000" w:themeColor="text1"/>
          <w:sz w:val="24"/>
          <w:szCs w:val="24"/>
        </w:rPr>
        <w:fldChar w:fldCharType="end"/>
      </w:r>
      <w:r w:rsidR="00931EF9" w:rsidRPr="000C66BE">
        <w:rPr>
          <w:rFonts w:ascii="Times New Roman" w:hAnsi="Times New Roman" w:cs="B Nazanin"/>
          <w:sz w:val="24"/>
          <w:szCs w:val="24"/>
        </w:rPr>
        <w:t xml:space="preserve">. </w:t>
      </w:r>
      <w:r w:rsidR="00512337" w:rsidRPr="000C66BE">
        <w:rPr>
          <w:rFonts w:ascii="Times New Roman" w:hAnsi="Times New Roman" w:cs="B Nazanin"/>
          <w:sz w:val="24"/>
          <w:szCs w:val="24"/>
        </w:rPr>
        <w:t xml:space="preserve">By producing beta-lactamase enzymes, bacteria become resistant to beta-lactam </w:t>
      </w:r>
      <w:proofErr w:type="gramStart"/>
      <w:r w:rsidR="00512337" w:rsidRPr="000C66BE">
        <w:rPr>
          <w:rFonts w:ascii="Times New Roman" w:hAnsi="Times New Roman" w:cs="B Nazanin"/>
          <w:sz w:val="24"/>
          <w:szCs w:val="24"/>
        </w:rPr>
        <w:t>antibiotics</w:t>
      </w:r>
      <w:proofErr w:type="gramEnd"/>
      <w:r w:rsidR="00512337" w:rsidRPr="000C66BE">
        <w:rPr>
          <w:rFonts w:ascii="Times New Roman" w:hAnsi="Times New Roman" w:cs="B Nazanin"/>
          <w:color w:val="000000" w:themeColor="text1"/>
          <w:sz w:val="24"/>
          <w:szCs w:val="24"/>
        </w:rPr>
        <w:fldChar w:fldCharType="begin">
          <w:fldData xml:space="preserve">PEVuZE5vdGU+PENpdGU+PEF1dGhvcj5EcmF3ejwvQXV0aG9yPjxZZWFyPjIwMTA8L1llYXI+PFJl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</w:fldData>
        </w:fldChar>
      </w:r>
      <w:r w:rsidR="00512337" w:rsidRPr="000C66BE">
        <w:rPr>
          <w:rFonts w:ascii="Times New Roman" w:hAnsi="Times New Roman" w:cs="B Nazanin"/>
          <w:color w:val="000000" w:themeColor="text1"/>
          <w:sz w:val="24"/>
          <w:szCs w:val="24"/>
        </w:rPr>
        <w:instrText xml:space="preserve"> ADDIN EN.JS.CITE </w:instrText>
      </w:r>
      <w:r w:rsidR="00512337" w:rsidRPr="000C66BE">
        <w:rPr>
          <w:rFonts w:ascii="Times New Roman" w:hAnsi="Times New Roman" w:cs="B Nazanin"/>
          <w:color w:val="000000" w:themeColor="text1"/>
          <w:sz w:val="24"/>
          <w:szCs w:val="24"/>
        </w:rPr>
      </w:r>
      <w:r w:rsidR="00512337" w:rsidRPr="000C66BE">
        <w:rPr>
          <w:rFonts w:ascii="Times New Roman" w:hAnsi="Times New Roman" w:cs="B Nazanin"/>
          <w:color w:val="000000" w:themeColor="text1"/>
          <w:sz w:val="24"/>
          <w:szCs w:val="24"/>
        </w:rPr>
        <w:fldChar w:fldCharType="separate"/>
      </w:r>
      <w:r w:rsidR="00512337" w:rsidRPr="000C66BE">
        <w:rPr>
          <w:rFonts w:ascii="Times New Roman" w:hAnsi="Times New Roman" w:cs="B Nazanin"/>
          <w:noProof/>
          <w:color w:val="000000" w:themeColor="text1"/>
          <w:sz w:val="24"/>
          <w:szCs w:val="24"/>
        </w:rPr>
        <w:t>(14)</w:t>
      </w:r>
      <w:r w:rsidR="00512337" w:rsidRPr="000C66BE">
        <w:rPr>
          <w:rFonts w:ascii="Times New Roman" w:hAnsi="Times New Roman" w:cs="B Nazanin"/>
          <w:color w:val="000000" w:themeColor="text1"/>
          <w:sz w:val="24"/>
          <w:szCs w:val="24"/>
        </w:rPr>
        <w:fldChar w:fldCharType="end"/>
      </w:r>
      <w:r w:rsidR="00512337" w:rsidRPr="000C66BE">
        <w:rPr>
          <w:rFonts w:ascii="Times New Roman" w:hAnsi="Times New Roman" w:cs="B Nazanin"/>
          <w:color w:val="000000" w:themeColor="text1"/>
          <w:sz w:val="24"/>
          <w:szCs w:val="24"/>
        </w:rPr>
        <w:t xml:space="preserve">. The significant increase of ESBL-positive </w:t>
      </w:r>
      <w:r w:rsidR="00512337" w:rsidRPr="000C66BE">
        <w:rPr>
          <w:rFonts w:ascii="Times New Roman" w:hAnsi="Times New Roman" w:cs="B Nazanin"/>
          <w:i/>
          <w:iCs/>
          <w:color w:val="000000" w:themeColor="text1"/>
          <w:sz w:val="24"/>
          <w:szCs w:val="24"/>
        </w:rPr>
        <w:t xml:space="preserve">P. </w:t>
      </w:r>
      <w:proofErr w:type="spellStart"/>
      <w:r w:rsidR="00512337" w:rsidRPr="000C66BE">
        <w:rPr>
          <w:rFonts w:ascii="Times New Roman" w:hAnsi="Times New Roman" w:cs="B Nazanin"/>
          <w:i/>
          <w:iCs/>
          <w:color w:val="000000" w:themeColor="text1"/>
          <w:sz w:val="24"/>
          <w:szCs w:val="24"/>
        </w:rPr>
        <w:t>aeruginosa</w:t>
      </w:r>
      <w:proofErr w:type="spellEnd"/>
      <w:r w:rsidR="00512337" w:rsidRPr="000C66BE">
        <w:rPr>
          <w:rFonts w:ascii="Times New Roman" w:hAnsi="Times New Roman" w:cs="B Nazanin"/>
          <w:color w:val="000000" w:themeColor="text1"/>
          <w:sz w:val="24"/>
          <w:szCs w:val="24"/>
        </w:rPr>
        <w:t xml:space="preserve"> strains among burn patients has posed challenges in treating this </w:t>
      </w:r>
      <w:proofErr w:type="gramStart"/>
      <w:r w:rsidR="00512337" w:rsidRPr="000C66BE">
        <w:rPr>
          <w:rFonts w:ascii="Times New Roman" w:hAnsi="Times New Roman" w:cs="B Nazanin"/>
          <w:color w:val="000000" w:themeColor="text1"/>
          <w:sz w:val="24"/>
          <w:szCs w:val="24"/>
        </w:rPr>
        <w:t>group</w:t>
      </w:r>
      <w:proofErr w:type="gramEnd"/>
      <w:r w:rsidR="00512337" w:rsidRPr="000C66BE">
        <w:rPr>
          <w:rFonts w:ascii="Times New Roman" w:hAnsi="Times New Roman" w:cs="B Nazanin"/>
          <w:color w:val="000000" w:themeColor="text1"/>
          <w:sz w:val="24"/>
          <w:szCs w:val="24"/>
        </w:rPr>
        <w:fldChar w:fldCharType="begin">
          <w:fldData xml:space="preserve">PEVuZE5vdGU+PENpdGU+PEF1dGhvcj5FbXBlbDwvQXV0aG9yPjxZZWFyPjIwMDc8L1llYXI+PFJl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=
</w:fldData>
        </w:fldChar>
      </w:r>
      <w:r w:rsidR="00512337" w:rsidRPr="000C66BE">
        <w:rPr>
          <w:rFonts w:ascii="Times New Roman" w:hAnsi="Times New Roman" w:cs="B Nazanin"/>
          <w:color w:val="000000" w:themeColor="text1"/>
          <w:sz w:val="24"/>
          <w:szCs w:val="24"/>
        </w:rPr>
        <w:instrText xml:space="preserve"> ADDIN EN.JS.CITE </w:instrText>
      </w:r>
      <w:r w:rsidR="00512337" w:rsidRPr="000C66BE">
        <w:rPr>
          <w:rFonts w:ascii="Times New Roman" w:hAnsi="Times New Roman" w:cs="B Nazanin"/>
          <w:color w:val="000000" w:themeColor="text1"/>
          <w:sz w:val="24"/>
          <w:szCs w:val="24"/>
        </w:rPr>
      </w:r>
      <w:r w:rsidR="00512337" w:rsidRPr="000C66BE">
        <w:rPr>
          <w:rFonts w:ascii="Times New Roman" w:hAnsi="Times New Roman" w:cs="B Nazanin"/>
          <w:color w:val="000000" w:themeColor="text1"/>
          <w:sz w:val="24"/>
          <w:szCs w:val="24"/>
        </w:rPr>
        <w:fldChar w:fldCharType="separate"/>
      </w:r>
      <w:r w:rsidR="00512337" w:rsidRPr="000C66BE">
        <w:rPr>
          <w:rFonts w:ascii="Times New Roman" w:hAnsi="Times New Roman" w:cs="B Nazanin"/>
          <w:noProof/>
          <w:color w:val="000000" w:themeColor="text1"/>
          <w:sz w:val="24"/>
          <w:szCs w:val="24"/>
        </w:rPr>
        <w:t>(15, 16)</w:t>
      </w:r>
      <w:r w:rsidR="00512337" w:rsidRPr="000C66BE">
        <w:rPr>
          <w:rFonts w:ascii="Times New Roman" w:hAnsi="Times New Roman" w:cs="B Nazanin"/>
          <w:color w:val="000000" w:themeColor="text1"/>
          <w:sz w:val="24"/>
          <w:szCs w:val="24"/>
        </w:rPr>
        <w:fldChar w:fldCharType="end"/>
      </w:r>
      <w:r w:rsidR="00512337" w:rsidRPr="000C66BE">
        <w:rPr>
          <w:rFonts w:ascii="Times New Roman" w:hAnsi="Times New Roman" w:cs="B Nazanin"/>
          <w:sz w:val="24"/>
          <w:szCs w:val="24"/>
        </w:rPr>
        <w:t xml:space="preserve">. </w:t>
      </w:r>
      <w:r w:rsidR="007612C2" w:rsidRPr="000C66BE">
        <w:rPr>
          <w:rFonts w:ascii="Times New Roman" w:hAnsi="Times New Roman" w:cs="B Nazanin"/>
          <w:sz w:val="24"/>
          <w:szCs w:val="24"/>
        </w:rPr>
        <w:t xml:space="preserve">The number of organisms producing </w:t>
      </w:r>
      <w:proofErr w:type="spellStart"/>
      <w:r w:rsidR="00CE4D8A" w:rsidRPr="000C66BE">
        <w:rPr>
          <w:rFonts w:ascii="Times New Roman" w:hAnsi="Times New Roman" w:cs="B Nazanin"/>
          <w:color w:val="000000" w:themeColor="text1"/>
          <w:sz w:val="24"/>
          <w:szCs w:val="24"/>
        </w:rPr>
        <w:t>bla</w:t>
      </w:r>
      <w:r w:rsidR="00CE4D8A" w:rsidRPr="000C66BE">
        <w:rPr>
          <w:rFonts w:ascii="Times New Roman" w:hAnsi="Times New Roman" w:cs="B Nazanin"/>
          <w:i/>
          <w:iCs/>
          <w:color w:val="000000" w:themeColor="text1"/>
          <w:sz w:val="24"/>
          <w:szCs w:val="24"/>
          <w:vertAlign w:val="subscript"/>
        </w:rPr>
        <w:t>TEM</w:t>
      </w:r>
      <w:proofErr w:type="spellEnd"/>
      <w:r w:rsidR="00CE4D8A" w:rsidRPr="000C66BE">
        <w:rPr>
          <w:rFonts w:ascii="Times New Roman" w:hAnsi="Times New Roman" w:cs="B Nazanin"/>
          <w:color w:val="000000" w:themeColor="text1"/>
          <w:sz w:val="24"/>
          <w:szCs w:val="24"/>
        </w:rPr>
        <w:t xml:space="preserve"> </w:t>
      </w:r>
      <w:r w:rsidR="007612C2" w:rsidRPr="000C66BE">
        <w:rPr>
          <w:rFonts w:ascii="Times New Roman" w:hAnsi="Times New Roman" w:cs="B Nazanin"/>
          <w:sz w:val="24"/>
          <w:szCs w:val="24"/>
        </w:rPr>
        <w:t xml:space="preserve">enzymes continues to rise, and treating infections caused by these bacteria remains highly problematic due to the antibiotic resistance conferred by these </w:t>
      </w:r>
      <w:proofErr w:type="gramStart"/>
      <w:r w:rsidR="007612C2" w:rsidRPr="000C66BE">
        <w:rPr>
          <w:rFonts w:ascii="Times New Roman" w:hAnsi="Times New Roman" w:cs="B Nazanin"/>
          <w:sz w:val="24"/>
          <w:szCs w:val="24"/>
        </w:rPr>
        <w:t>enzymes</w:t>
      </w:r>
      <w:proofErr w:type="gramEnd"/>
      <w:r w:rsidR="007612C2" w:rsidRPr="000C66BE">
        <w:rPr>
          <w:rFonts w:ascii="Times New Roman" w:hAnsi="Times New Roman" w:cs="B Nazanin"/>
          <w:color w:val="000000" w:themeColor="text1"/>
          <w:sz w:val="24"/>
          <w:szCs w:val="24"/>
        </w:rPr>
        <w:fldChar w:fldCharType="begin">
          <w:fldData xml:space="preserve">PEVuZE5vdGU+PENpdGU+PEF1dGhvcj5TaGFtczwvQXV0aG9yPjxZZWFyPjIwMTk8L1llYXI+PFJl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</w:fldData>
        </w:fldChar>
      </w:r>
      <w:r w:rsidR="007612C2" w:rsidRPr="000C66BE">
        <w:rPr>
          <w:rFonts w:ascii="Times New Roman" w:hAnsi="Times New Roman" w:cs="B Nazanin"/>
          <w:color w:val="000000" w:themeColor="text1"/>
          <w:sz w:val="24"/>
          <w:szCs w:val="24"/>
        </w:rPr>
        <w:instrText xml:space="preserve"> ADDIN EN.JS.CITE </w:instrText>
      </w:r>
      <w:r w:rsidR="007612C2" w:rsidRPr="000C66BE">
        <w:rPr>
          <w:rFonts w:ascii="Times New Roman" w:hAnsi="Times New Roman" w:cs="B Nazanin"/>
          <w:color w:val="000000" w:themeColor="text1"/>
          <w:sz w:val="24"/>
          <w:szCs w:val="24"/>
        </w:rPr>
      </w:r>
      <w:r w:rsidR="007612C2" w:rsidRPr="000C66BE">
        <w:rPr>
          <w:rFonts w:ascii="Times New Roman" w:hAnsi="Times New Roman" w:cs="B Nazanin"/>
          <w:color w:val="000000" w:themeColor="text1"/>
          <w:sz w:val="24"/>
          <w:szCs w:val="24"/>
        </w:rPr>
        <w:fldChar w:fldCharType="separate"/>
      </w:r>
      <w:r w:rsidR="007612C2" w:rsidRPr="000C66BE">
        <w:rPr>
          <w:rFonts w:ascii="Times New Roman" w:hAnsi="Times New Roman" w:cs="B Nazanin"/>
          <w:noProof/>
          <w:color w:val="000000" w:themeColor="text1"/>
          <w:sz w:val="24"/>
          <w:szCs w:val="24"/>
        </w:rPr>
        <w:t>(17)</w:t>
      </w:r>
      <w:r w:rsidR="007612C2" w:rsidRPr="000C66BE">
        <w:rPr>
          <w:rFonts w:ascii="Times New Roman" w:hAnsi="Times New Roman" w:cs="B Nazanin"/>
          <w:color w:val="000000" w:themeColor="text1"/>
          <w:sz w:val="24"/>
          <w:szCs w:val="24"/>
        </w:rPr>
        <w:fldChar w:fldCharType="end"/>
      </w:r>
      <w:r w:rsidR="007612C2" w:rsidRPr="000C66BE">
        <w:rPr>
          <w:rFonts w:ascii="Times New Roman" w:hAnsi="Times New Roman" w:cs="B Nazanin"/>
          <w:sz w:val="24"/>
          <w:szCs w:val="24"/>
        </w:rPr>
        <w:t xml:space="preserve">. </w:t>
      </w:r>
      <w:r w:rsidR="00711B72" w:rsidRPr="000C66BE">
        <w:rPr>
          <w:rFonts w:ascii="Times New Roman" w:hAnsi="Times New Roman" w:cs="B Nazanin"/>
          <w:sz w:val="24"/>
          <w:szCs w:val="24"/>
        </w:rPr>
        <w:t xml:space="preserve">In previous studies, samples were obtained from various sources such as urine, blood, infected wounds, and urinary tract </w:t>
      </w:r>
      <w:proofErr w:type="gramStart"/>
      <w:r w:rsidR="00711B72" w:rsidRPr="000C66BE">
        <w:rPr>
          <w:rFonts w:ascii="Times New Roman" w:hAnsi="Times New Roman" w:cs="B Nazanin"/>
          <w:sz w:val="24"/>
          <w:szCs w:val="24"/>
        </w:rPr>
        <w:t>infections</w:t>
      </w:r>
      <w:proofErr w:type="gramEnd"/>
      <w:r w:rsidR="00170668" w:rsidRPr="000C66BE">
        <w:rPr>
          <w:rFonts w:ascii="Times New Roman" w:hAnsi="Times New Roman" w:cs="B Nazanin"/>
          <w:color w:val="000000" w:themeColor="text1"/>
          <w:sz w:val="24"/>
          <w:szCs w:val="24"/>
        </w:rPr>
        <w:fldChar w:fldCharType="begin">
          <w:fldData xml:space="preserve">PEVuZE5vdGU+PENpdGU+PEF1dGhvcj5KYWZhcsSxLXNhbGVzPC9BdXRob3I+PFllYXI+MjAyNDwv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</w:fldData>
        </w:fldChar>
      </w:r>
      <w:r w:rsidR="00170668" w:rsidRPr="000C66BE">
        <w:rPr>
          <w:rFonts w:ascii="Times New Roman" w:hAnsi="Times New Roman" w:cs="B Nazanin"/>
          <w:color w:val="000000" w:themeColor="text1"/>
          <w:sz w:val="24"/>
          <w:szCs w:val="24"/>
        </w:rPr>
        <w:instrText xml:space="preserve"> ADDIN EN.JS.CITE </w:instrText>
      </w:r>
      <w:r w:rsidR="00170668" w:rsidRPr="000C66BE">
        <w:rPr>
          <w:rFonts w:ascii="Times New Roman" w:hAnsi="Times New Roman" w:cs="B Nazanin"/>
          <w:color w:val="000000" w:themeColor="text1"/>
          <w:sz w:val="24"/>
          <w:szCs w:val="24"/>
        </w:rPr>
      </w:r>
      <w:r w:rsidR="00170668" w:rsidRPr="000C66BE">
        <w:rPr>
          <w:rFonts w:ascii="Times New Roman" w:hAnsi="Times New Roman" w:cs="B Nazanin"/>
          <w:color w:val="000000" w:themeColor="text1"/>
          <w:sz w:val="24"/>
          <w:szCs w:val="24"/>
        </w:rPr>
        <w:fldChar w:fldCharType="separate"/>
      </w:r>
      <w:r w:rsidR="00170668" w:rsidRPr="000C66BE">
        <w:rPr>
          <w:rFonts w:ascii="Times New Roman" w:hAnsi="Times New Roman" w:cs="B Nazanin"/>
          <w:noProof/>
          <w:color w:val="000000" w:themeColor="text1"/>
          <w:sz w:val="24"/>
          <w:szCs w:val="24"/>
        </w:rPr>
        <w:t>(18)</w:t>
      </w:r>
      <w:r w:rsidR="00170668" w:rsidRPr="000C66BE">
        <w:rPr>
          <w:rFonts w:ascii="Times New Roman" w:hAnsi="Times New Roman" w:cs="B Nazanin"/>
          <w:color w:val="000000" w:themeColor="text1"/>
          <w:sz w:val="24"/>
          <w:szCs w:val="24"/>
        </w:rPr>
        <w:fldChar w:fldCharType="end"/>
      </w:r>
      <w:r w:rsidR="00711B72" w:rsidRPr="000C66BE">
        <w:rPr>
          <w:rFonts w:ascii="Times New Roman" w:hAnsi="Times New Roman" w:cs="B Nazanin"/>
          <w:sz w:val="24"/>
          <w:szCs w:val="24"/>
        </w:rPr>
        <w:t>. However, in this study, all clinical samples were collected from patients admitted to the burn unit</w:t>
      </w:r>
      <w:r w:rsidR="003B112F" w:rsidRPr="000C66BE">
        <w:rPr>
          <w:rFonts w:ascii="Times New Roman" w:hAnsi="Times New Roman" w:cs="B Nazanin"/>
          <w:sz w:val="24"/>
          <w:szCs w:val="24"/>
        </w:rPr>
        <w:t>.</w:t>
      </w:r>
      <w:r w:rsidR="00170668" w:rsidRPr="000C66BE">
        <w:rPr>
          <w:rFonts w:ascii="Times New Roman" w:hAnsi="Times New Roman" w:cs="B Nazanin"/>
          <w:sz w:val="24"/>
          <w:szCs w:val="24"/>
        </w:rPr>
        <w:t xml:space="preserve"> Among 100 isolates obtained from patients, 87 were resistant to at least three types of antibiotics.</w:t>
      </w:r>
      <w:r w:rsidR="007B19F5" w:rsidRPr="000C66BE">
        <w:rPr>
          <w:rFonts w:ascii="Times New Roman" w:hAnsi="Times New Roman" w:cs="B Nazanin"/>
          <w:sz w:val="24"/>
          <w:szCs w:val="24"/>
        </w:rPr>
        <w:t xml:space="preserve"> According to the findings of </w:t>
      </w:r>
      <w:proofErr w:type="spellStart"/>
      <w:r w:rsidR="007B19F5" w:rsidRPr="000C66BE">
        <w:rPr>
          <w:rFonts w:ascii="Times New Roman" w:hAnsi="Times New Roman" w:cs="B Nazanin"/>
          <w:sz w:val="24"/>
          <w:szCs w:val="24"/>
        </w:rPr>
        <w:t>Abdelrahim</w:t>
      </w:r>
      <w:proofErr w:type="spellEnd"/>
      <w:r w:rsidR="007B19F5" w:rsidRPr="000C66BE">
        <w:rPr>
          <w:rFonts w:ascii="Times New Roman" w:hAnsi="Times New Roman" w:cs="B Nazanin"/>
          <w:sz w:val="24"/>
          <w:szCs w:val="24"/>
        </w:rPr>
        <w:t xml:space="preserve"> et al.'s 2023 study, </w:t>
      </w:r>
      <w:proofErr w:type="spellStart"/>
      <w:r w:rsidR="00CE4D8A" w:rsidRPr="000C66BE">
        <w:rPr>
          <w:rFonts w:ascii="Times New Roman" w:hAnsi="Times New Roman" w:cs="B Nazanin"/>
          <w:color w:val="000000" w:themeColor="text1"/>
          <w:sz w:val="24"/>
          <w:szCs w:val="24"/>
        </w:rPr>
        <w:t>bla</w:t>
      </w:r>
      <w:r w:rsidR="00CE4D8A" w:rsidRPr="000C66BE">
        <w:rPr>
          <w:rFonts w:ascii="Times New Roman" w:hAnsi="Times New Roman" w:cs="B Nazanin"/>
          <w:i/>
          <w:iCs/>
          <w:color w:val="000000" w:themeColor="text1"/>
          <w:sz w:val="24"/>
          <w:szCs w:val="24"/>
          <w:vertAlign w:val="subscript"/>
        </w:rPr>
        <w:t>TEM</w:t>
      </w:r>
      <w:proofErr w:type="spellEnd"/>
      <w:r w:rsidR="00CE4D8A" w:rsidRPr="000C66BE">
        <w:rPr>
          <w:rFonts w:ascii="Times New Roman" w:hAnsi="Times New Roman" w:cs="B Nazanin"/>
          <w:color w:val="000000" w:themeColor="text1"/>
          <w:sz w:val="24"/>
          <w:szCs w:val="24"/>
        </w:rPr>
        <w:t xml:space="preserve"> </w:t>
      </w:r>
      <w:r w:rsidR="007B19F5" w:rsidRPr="000C66BE">
        <w:rPr>
          <w:rFonts w:ascii="Times New Roman" w:hAnsi="Times New Roman" w:cs="B Nazanin"/>
          <w:sz w:val="24"/>
          <w:szCs w:val="24"/>
        </w:rPr>
        <w:t xml:space="preserve">was reported as the second most prevalent gene (46.2%) in ESBL-producing </w:t>
      </w:r>
      <w:r w:rsidR="007B19F5" w:rsidRPr="000C66BE">
        <w:rPr>
          <w:rFonts w:ascii="Times New Roman" w:hAnsi="Times New Roman" w:cs="B Nazanin"/>
          <w:i/>
          <w:iCs/>
          <w:sz w:val="24"/>
          <w:szCs w:val="24"/>
        </w:rPr>
        <w:t xml:space="preserve">P. </w:t>
      </w:r>
      <w:proofErr w:type="spellStart"/>
      <w:r w:rsidR="007B19F5" w:rsidRPr="000C66BE">
        <w:rPr>
          <w:rFonts w:ascii="Times New Roman" w:hAnsi="Times New Roman" w:cs="B Nazanin"/>
          <w:i/>
          <w:iCs/>
          <w:sz w:val="24"/>
          <w:szCs w:val="24"/>
        </w:rPr>
        <w:t>aeruginosa</w:t>
      </w:r>
      <w:proofErr w:type="spellEnd"/>
      <w:r w:rsidR="007B19F5" w:rsidRPr="000C66BE">
        <w:rPr>
          <w:rFonts w:ascii="Times New Roman" w:hAnsi="Times New Roman" w:cs="B Nazanin"/>
          <w:sz w:val="24"/>
          <w:szCs w:val="24"/>
        </w:rPr>
        <w:t xml:space="preserve"> </w:t>
      </w:r>
      <w:proofErr w:type="gramStart"/>
      <w:r w:rsidR="007B19F5" w:rsidRPr="000C66BE">
        <w:rPr>
          <w:rFonts w:ascii="Times New Roman" w:hAnsi="Times New Roman" w:cs="B Nazanin"/>
          <w:sz w:val="24"/>
          <w:szCs w:val="24"/>
        </w:rPr>
        <w:t>strains</w:t>
      </w:r>
      <w:proofErr w:type="gramEnd"/>
      <w:r w:rsidR="00E72CF9" w:rsidRPr="000C66BE">
        <w:rPr>
          <w:rFonts w:ascii="Times New Roman" w:hAnsi="Times New Roman" w:cs="B Nazanin"/>
          <w:sz w:val="24"/>
          <w:szCs w:val="24"/>
        </w:rPr>
        <w:fldChar w:fldCharType="begin">
          <w:fldData xml:space="preserve">PEVuZE5vdGU+PENpdGU+PEF1dGhvcj5BYmRlbHJhaGltPC9BdXRob3I+PFllYXI+MjAyNDwvWWVh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</w:fldData>
        </w:fldChar>
      </w:r>
      <w:r w:rsidR="00E72CF9" w:rsidRPr="000C66BE">
        <w:rPr>
          <w:rFonts w:ascii="Times New Roman" w:hAnsi="Times New Roman" w:cs="B Nazanin"/>
          <w:sz w:val="24"/>
          <w:szCs w:val="24"/>
        </w:rPr>
        <w:instrText xml:space="preserve"> ADDIN EN.JS.CITE </w:instrText>
      </w:r>
      <w:r w:rsidR="00E72CF9" w:rsidRPr="000C66BE">
        <w:rPr>
          <w:rFonts w:ascii="Times New Roman" w:hAnsi="Times New Roman" w:cs="B Nazanin"/>
          <w:sz w:val="24"/>
          <w:szCs w:val="24"/>
        </w:rPr>
      </w:r>
      <w:r w:rsidR="00E72CF9" w:rsidRPr="000C66BE">
        <w:rPr>
          <w:rFonts w:ascii="Times New Roman" w:hAnsi="Times New Roman" w:cs="B Nazanin"/>
          <w:sz w:val="24"/>
          <w:szCs w:val="24"/>
        </w:rPr>
        <w:fldChar w:fldCharType="separate"/>
      </w:r>
      <w:r w:rsidR="00E72CF9" w:rsidRPr="000C66BE">
        <w:rPr>
          <w:rFonts w:ascii="Times New Roman" w:hAnsi="Times New Roman" w:cs="B Nazanin"/>
          <w:noProof/>
          <w:sz w:val="24"/>
          <w:szCs w:val="24"/>
        </w:rPr>
        <w:t>(19)</w:t>
      </w:r>
      <w:r w:rsidR="00E72CF9" w:rsidRPr="000C66BE">
        <w:rPr>
          <w:rFonts w:ascii="Times New Roman" w:hAnsi="Times New Roman" w:cs="B Nazanin"/>
          <w:sz w:val="24"/>
          <w:szCs w:val="24"/>
        </w:rPr>
        <w:fldChar w:fldCharType="end"/>
      </w:r>
      <w:r w:rsidR="00E72CF9" w:rsidRPr="000C66BE">
        <w:rPr>
          <w:rFonts w:ascii="Times New Roman" w:hAnsi="Times New Roman" w:cs="B Nazanin"/>
          <w:sz w:val="24"/>
          <w:szCs w:val="24"/>
        </w:rPr>
        <w:t>. T</w:t>
      </w:r>
      <w:r w:rsidR="007B19F5" w:rsidRPr="000C66BE">
        <w:rPr>
          <w:rFonts w:ascii="Times New Roman" w:hAnsi="Times New Roman" w:cs="B Nazanin"/>
          <w:sz w:val="24"/>
          <w:szCs w:val="24"/>
        </w:rPr>
        <w:t>he present study also identified this gene as one of the most prevalent resistance genes, with a frequency of 50%.</w:t>
      </w:r>
      <w:r w:rsidR="00E72CF9" w:rsidRPr="000C66BE">
        <w:rPr>
          <w:rFonts w:ascii="Times New Roman" w:hAnsi="Times New Roman" w:cs="B Nazanin"/>
          <w:sz w:val="24"/>
          <w:szCs w:val="24"/>
        </w:rPr>
        <w:t xml:space="preserve"> In a study by </w:t>
      </w:r>
      <w:proofErr w:type="spellStart"/>
      <w:r w:rsidR="00E72CF9" w:rsidRPr="000C66BE">
        <w:rPr>
          <w:rFonts w:ascii="Times New Roman" w:hAnsi="Times New Roman" w:cs="B Nazanin"/>
          <w:sz w:val="24"/>
          <w:szCs w:val="24"/>
        </w:rPr>
        <w:t>Peymani</w:t>
      </w:r>
      <w:proofErr w:type="spellEnd"/>
      <w:r w:rsidR="00E72CF9" w:rsidRPr="000C66BE">
        <w:rPr>
          <w:rFonts w:ascii="Times New Roman" w:hAnsi="Times New Roman" w:cs="B Nazanin"/>
          <w:sz w:val="24"/>
          <w:szCs w:val="24"/>
        </w:rPr>
        <w:t xml:space="preserve"> et al. conducted in Tehran, 28.6% of ESBL-producing </w:t>
      </w:r>
      <w:r w:rsidR="00E72CF9" w:rsidRPr="000C66BE">
        <w:rPr>
          <w:rFonts w:ascii="Times New Roman" w:hAnsi="Times New Roman" w:cs="B Nazanin"/>
          <w:i/>
          <w:iCs/>
          <w:sz w:val="24"/>
          <w:szCs w:val="24"/>
        </w:rPr>
        <w:t xml:space="preserve">P. </w:t>
      </w:r>
      <w:proofErr w:type="spellStart"/>
      <w:r w:rsidR="00E72CF9" w:rsidRPr="000C66BE">
        <w:rPr>
          <w:rFonts w:ascii="Times New Roman" w:hAnsi="Times New Roman" w:cs="B Nazanin"/>
          <w:i/>
          <w:iCs/>
          <w:sz w:val="24"/>
          <w:szCs w:val="24"/>
        </w:rPr>
        <w:t>aeruginosa</w:t>
      </w:r>
      <w:proofErr w:type="spellEnd"/>
      <w:r w:rsidR="00E72CF9" w:rsidRPr="000C66BE">
        <w:rPr>
          <w:rFonts w:ascii="Times New Roman" w:hAnsi="Times New Roman" w:cs="B Nazanin"/>
          <w:sz w:val="24"/>
          <w:szCs w:val="24"/>
        </w:rPr>
        <w:t xml:space="preserve"> strains were reported</w:t>
      </w:r>
      <w:r w:rsidR="00E72CF9" w:rsidRPr="000C66BE">
        <w:rPr>
          <w:rFonts w:ascii="Times New Roman" w:hAnsi="Times New Roman" w:cs="B Nazanin"/>
          <w:color w:val="000000" w:themeColor="text1"/>
          <w:sz w:val="24"/>
          <w:szCs w:val="24"/>
        </w:rPr>
        <w:t xml:space="preserve"> </w:t>
      </w:r>
      <w:r w:rsidR="00E72CF9" w:rsidRPr="000C66BE">
        <w:rPr>
          <w:rFonts w:ascii="Times New Roman" w:hAnsi="Times New Roman" w:cs="B Nazanin"/>
          <w:color w:val="000000" w:themeColor="text1"/>
          <w:sz w:val="24"/>
          <w:szCs w:val="24"/>
        </w:rPr>
        <w:fldChar w:fldCharType="begin">
          <w:fldData xml:space="preserve">PEVuZE5vdGU+PENpdGU+PEF1dGhvcj5QZXltYW5pPC9BdXRob3I+PFllYXI+MjAxNzwvWWVhcj48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</w:fldData>
        </w:fldChar>
      </w:r>
      <w:r w:rsidR="00E72CF9" w:rsidRPr="000C66BE">
        <w:rPr>
          <w:rFonts w:ascii="Times New Roman" w:hAnsi="Times New Roman" w:cs="B Nazanin"/>
          <w:color w:val="000000" w:themeColor="text1"/>
          <w:sz w:val="24"/>
          <w:szCs w:val="24"/>
        </w:rPr>
        <w:instrText xml:space="preserve"> ADDIN EN.JS.CITE </w:instrText>
      </w:r>
      <w:r w:rsidR="00E72CF9" w:rsidRPr="000C66BE">
        <w:rPr>
          <w:rFonts w:ascii="Times New Roman" w:hAnsi="Times New Roman" w:cs="B Nazanin"/>
          <w:color w:val="000000" w:themeColor="text1"/>
          <w:sz w:val="24"/>
          <w:szCs w:val="24"/>
        </w:rPr>
      </w:r>
      <w:r w:rsidR="00E72CF9" w:rsidRPr="000C66BE">
        <w:rPr>
          <w:rFonts w:ascii="Times New Roman" w:hAnsi="Times New Roman" w:cs="B Nazanin"/>
          <w:color w:val="000000" w:themeColor="text1"/>
          <w:sz w:val="24"/>
          <w:szCs w:val="24"/>
        </w:rPr>
        <w:fldChar w:fldCharType="separate"/>
      </w:r>
      <w:r w:rsidR="00E72CF9" w:rsidRPr="000C66BE">
        <w:rPr>
          <w:rFonts w:ascii="Times New Roman" w:hAnsi="Times New Roman" w:cs="B Nazanin"/>
          <w:noProof/>
          <w:color w:val="000000" w:themeColor="text1"/>
          <w:sz w:val="24"/>
          <w:szCs w:val="24"/>
        </w:rPr>
        <w:t>(20)</w:t>
      </w:r>
      <w:r w:rsidR="00E72CF9" w:rsidRPr="000C66BE">
        <w:rPr>
          <w:rFonts w:ascii="Times New Roman" w:hAnsi="Times New Roman" w:cs="B Nazanin"/>
          <w:color w:val="000000" w:themeColor="text1"/>
          <w:sz w:val="24"/>
          <w:szCs w:val="24"/>
        </w:rPr>
        <w:fldChar w:fldCharType="end"/>
      </w:r>
      <w:r w:rsidR="00E72CF9" w:rsidRPr="000C66BE">
        <w:rPr>
          <w:rFonts w:ascii="Times New Roman" w:hAnsi="Times New Roman" w:cs="B Nazanin"/>
          <w:sz w:val="24"/>
          <w:szCs w:val="24"/>
        </w:rPr>
        <w:t xml:space="preserve">, which is lower than the findings of the present study. In contrast to the study by </w:t>
      </w:r>
      <w:proofErr w:type="spellStart"/>
      <w:r w:rsidR="00E72CF9" w:rsidRPr="000C66BE">
        <w:rPr>
          <w:rFonts w:ascii="Times New Roman" w:hAnsi="Times New Roman" w:cs="B Nazanin"/>
          <w:sz w:val="24"/>
          <w:szCs w:val="24"/>
        </w:rPr>
        <w:t>Zhilong</w:t>
      </w:r>
      <w:proofErr w:type="spellEnd"/>
      <w:r w:rsidR="00E72CF9" w:rsidRPr="000C66BE">
        <w:rPr>
          <w:rFonts w:ascii="Times New Roman" w:hAnsi="Times New Roman" w:cs="B Nazanin"/>
          <w:sz w:val="24"/>
          <w:szCs w:val="24"/>
        </w:rPr>
        <w:t xml:space="preserve"> Chen et al., where ESBL-positive </w:t>
      </w:r>
      <w:r w:rsidR="00E72CF9" w:rsidRPr="000C66BE">
        <w:rPr>
          <w:rFonts w:ascii="Times New Roman" w:hAnsi="Times New Roman" w:cs="B Nazanin"/>
          <w:i/>
          <w:iCs/>
          <w:sz w:val="24"/>
          <w:szCs w:val="24"/>
        </w:rPr>
        <w:t xml:space="preserve">P. </w:t>
      </w:r>
      <w:proofErr w:type="spellStart"/>
      <w:r w:rsidR="00E72CF9" w:rsidRPr="000C66BE">
        <w:rPr>
          <w:rFonts w:ascii="Times New Roman" w:hAnsi="Times New Roman" w:cs="B Nazanin"/>
          <w:i/>
          <w:iCs/>
          <w:sz w:val="24"/>
          <w:szCs w:val="24"/>
        </w:rPr>
        <w:t>aeruginosa</w:t>
      </w:r>
      <w:proofErr w:type="spellEnd"/>
      <w:r w:rsidR="00E72CF9" w:rsidRPr="000C66BE">
        <w:rPr>
          <w:rFonts w:ascii="Times New Roman" w:hAnsi="Times New Roman" w:cs="B Nazanin"/>
          <w:sz w:val="24"/>
          <w:szCs w:val="24"/>
        </w:rPr>
        <w:t xml:space="preserve"> strains showed the highest resistance to </w:t>
      </w:r>
      <w:proofErr w:type="spellStart"/>
      <w:r w:rsidR="00E72CF9" w:rsidRPr="000C66BE">
        <w:rPr>
          <w:rFonts w:ascii="Times New Roman" w:hAnsi="Times New Roman" w:cs="B Nazanin"/>
          <w:sz w:val="24"/>
          <w:szCs w:val="24"/>
        </w:rPr>
        <w:t>ceftazidime</w:t>
      </w:r>
      <w:proofErr w:type="spellEnd"/>
      <w:r w:rsidR="00E72CF9" w:rsidRPr="000C66BE">
        <w:rPr>
          <w:rFonts w:ascii="Times New Roman" w:hAnsi="Times New Roman" w:cs="B Nazanin"/>
          <w:sz w:val="24"/>
          <w:szCs w:val="24"/>
        </w:rPr>
        <w:t xml:space="preserve"> (30%)</w:t>
      </w:r>
      <w:r w:rsidR="00E72CF9" w:rsidRPr="000C66BE">
        <w:rPr>
          <w:rFonts w:ascii="Times New Roman" w:hAnsi="Times New Roman" w:cs="B Nazanin"/>
          <w:sz w:val="24"/>
          <w:szCs w:val="24"/>
        </w:rPr>
        <w:fldChar w:fldCharType="begin">
          <w:fldData xml:space="preserve">PEVuZE5vdGU+PENpdGU+PEF1dGhvcj5DaGVuPC9BdXRob3I+PFllYXI+MjAxNTwvWWVhcj48UmVj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</w:fldData>
        </w:fldChar>
      </w:r>
      <w:r w:rsidR="00E72CF9" w:rsidRPr="000C66BE">
        <w:rPr>
          <w:rFonts w:ascii="Times New Roman" w:hAnsi="Times New Roman" w:cs="B Nazanin"/>
          <w:sz w:val="24"/>
          <w:szCs w:val="24"/>
        </w:rPr>
        <w:instrText xml:space="preserve"> ADDIN EN.JS.CITE </w:instrText>
      </w:r>
      <w:r w:rsidR="00E72CF9" w:rsidRPr="000C66BE">
        <w:rPr>
          <w:rFonts w:ascii="Times New Roman" w:hAnsi="Times New Roman" w:cs="B Nazanin"/>
          <w:sz w:val="24"/>
          <w:szCs w:val="24"/>
        </w:rPr>
      </w:r>
      <w:r w:rsidR="00E72CF9" w:rsidRPr="000C66BE">
        <w:rPr>
          <w:rFonts w:ascii="Times New Roman" w:hAnsi="Times New Roman" w:cs="B Nazanin"/>
          <w:sz w:val="24"/>
          <w:szCs w:val="24"/>
        </w:rPr>
        <w:fldChar w:fldCharType="separate"/>
      </w:r>
      <w:r w:rsidR="00E72CF9" w:rsidRPr="000C66BE">
        <w:rPr>
          <w:rFonts w:ascii="Times New Roman" w:hAnsi="Times New Roman" w:cs="B Nazanin"/>
          <w:noProof/>
          <w:sz w:val="24"/>
          <w:szCs w:val="24"/>
        </w:rPr>
        <w:t>(21)</w:t>
      </w:r>
      <w:r w:rsidR="00E72CF9" w:rsidRPr="000C66BE">
        <w:rPr>
          <w:rFonts w:ascii="Times New Roman" w:hAnsi="Times New Roman" w:cs="B Nazanin"/>
          <w:sz w:val="24"/>
          <w:szCs w:val="24"/>
        </w:rPr>
        <w:fldChar w:fldCharType="end"/>
      </w:r>
      <w:r w:rsidR="00E72CF9" w:rsidRPr="000C66BE">
        <w:rPr>
          <w:rFonts w:ascii="Times New Roman" w:hAnsi="Times New Roman" w:cs="B Nazanin"/>
          <w:sz w:val="24"/>
          <w:szCs w:val="24"/>
        </w:rPr>
        <w:t xml:space="preserve">, our study found this antibiotic to have the lowest resistance rate (69%). </w:t>
      </w:r>
      <w:proofErr w:type="spellStart"/>
      <w:r w:rsidR="00E05FC1" w:rsidRPr="000C66BE">
        <w:rPr>
          <w:rFonts w:ascii="Times New Roman" w:hAnsi="Times New Roman" w:cs="B Nazanin"/>
          <w:sz w:val="24"/>
          <w:szCs w:val="24"/>
        </w:rPr>
        <w:t>Bokaeian</w:t>
      </w:r>
      <w:proofErr w:type="spellEnd"/>
      <w:r w:rsidR="00E05FC1" w:rsidRPr="000C66BE">
        <w:rPr>
          <w:rFonts w:ascii="Times New Roman" w:hAnsi="Times New Roman" w:cs="B Nazanin"/>
          <w:sz w:val="24"/>
          <w:szCs w:val="24"/>
        </w:rPr>
        <w:t xml:space="preserve"> et al. in </w:t>
      </w:r>
      <w:proofErr w:type="spellStart"/>
      <w:r w:rsidR="00E05FC1" w:rsidRPr="000C66BE">
        <w:rPr>
          <w:rFonts w:ascii="Times New Roman" w:hAnsi="Times New Roman" w:cs="B Nazanin"/>
          <w:sz w:val="24"/>
          <w:szCs w:val="24"/>
        </w:rPr>
        <w:t>Zahedan</w:t>
      </w:r>
      <w:proofErr w:type="spellEnd"/>
      <w:r w:rsidR="00E05FC1" w:rsidRPr="000C66BE">
        <w:rPr>
          <w:rFonts w:ascii="Times New Roman" w:hAnsi="Times New Roman" w:cs="B Nazanin"/>
          <w:sz w:val="24"/>
          <w:szCs w:val="24"/>
        </w:rPr>
        <w:t xml:space="preserve"> reported that 25.86% of 116 isolates were resistant to at least one cephalosporin or </w:t>
      </w:r>
      <w:proofErr w:type="spellStart"/>
      <w:proofErr w:type="gramStart"/>
      <w:r w:rsidR="00E05FC1" w:rsidRPr="000C66BE">
        <w:rPr>
          <w:rFonts w:ascii="Times New Roman" w:hAnsi="Times New Roman" w:cs="B Nazanin"/>
          <w:sz w:val="24"/>
          <w:szCs w:val="24"/>
        </w:rPr>
        <w:t>aztreonam</w:t>
      </w:r>
      <w:proofErr w:type="spellEnd"/>
      <w:proofErr w:type="gramEnd"/>
      <w:r w:rsidR="00E05FC1" w:rsidRPr="000C66BE">
        <w:rPr>
          <w:rFonts w:ascii="Times New Roman" w:hAnsi="Times New Roman" w:cs="B Nazanin"/>
          <w:sz w:val="24"/>
          <w:szCs w:val="24"/>
        </w:rPr>
        <w:fldChar w:fldCharType="begin">
          <w:fldData xml:space="preserve">PEVuZE5vdGU+PENpdGU+PEF1dGhvcj5Cb2thZWlhbjwvQXV0aG9yPjxZZWFyPjIwMTQ8L1llYXI+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</w:fldData>
        </w:fldChar>
      </w:r>
      <w:r w:rsidR="00E05FC1" w:rsidRPr="000C66BE">
        <w:rPr>
          <w:rFonts w:ascii="Times New Roman" w:hAnsi="Times New Roman" w:cs="B Nazanin"/>
          <w:sz w:val="24"/>
          <w:szCs w:val="24"/>
        </w:rPr>
        <w:instrText xml:space="preserve"> ADDIN EN.JS.CITE </w:instrText>
      </w:r>
      <w:r w:rsidR="00E05FC1" w:rsidRPr="000C66BE">
        <w:rPr>
          <w:rFonts w:ascii="Times New Roman" w:hAnsi="Times New Roman" w:cs="B Nazanin"/>
          <w:sz w:val="24"/>
          <w:szCs w:val="24"/>
        </w:rPr>
      </w:r>
      <w:r w:rsidR="00E05FC1" w:rsidRPr="000C66BE">
        <w:rPr>
          <w:rFonts w:ascii="Times New Roman" w:hAnsi="Times New Roman" w:cs="B Nazanin"/>
          <w:sz w:val="24"/>
          <w:szCs w:val="24"/>
        </w:rPr>
        <w:fldChar w:fldCharType="separate"/>
      </w:r>
      <w:r w:rsidR="00E05FC1" w:rsidRPr="000C66BE">
        <w:rPr>
          <w:rFonts w:ascii="Times New Roman" w:hAnsi="Times New Roman" w:cs="B Nazanin"/>
          <w:noProof/>
          <w:sz w:val="24"/>
          <w:szCs w:val="24"/>
        </w:rPr>
        <w:t>(22)</w:t>
      </w:r>
      <w:r w:rsidR="00E05FC1" w:rsidRPr="000C66BE">
        <w:rPr>
          <w:rFonts w:ascii="Times New Roman" w:hAnsi="Times New Roman" w:cs="B Nazanin"/>
          <w:sz w:val="24"/>
          <w:szCs w:val="24"/>
        </w:rPr>
        <w:fldChar w:fldCharType="end"/>
      </w:r>
      <w:r w:rsidR="00E05FC1" w:rsidRPr="000C66BE">
        <w:rPr>
          <w:rFonts w:ascii="Times New Roman" w:hAnsi="Times New Roman" w:cs="B Nazanin"/>
          <w:sz w:val="24"/>
          <w:szCs w:val="24"/>
        </w:rPr>
        <w:t xml:space="preserve">. Although this finding differs from the results of the current study in Tabriz, which demonstrated the highest resistance rates to levofloxacin (97%), </w:t>
      </w:r>
      <w:proofErr w:type="spellStart"/>
      <w:r w:rsidR="00E05FC1" w:rsidRPr="000C66BE">
        <w:rPr>
          <w:rFonts w:ascii="Times New Roman" w:hAnsi="Times New Roman" w:cs="B Nazanin"/>
          <w:sz w:val="24"/>
          <w:szCs w:val="24"/>
        </w:rPr>
        <w:t>meropenem</w:t>
      </w:r>
      <w:proofErr w:type="spellEnd"/>
      <w:r w:rsidR="00E05FC1" w:rsidRPr="000C66BE">
        <w:rPr>
          <w:rFonts w:ascii="Times New Roman" w:hAnsi="Times New Roman" w:cs="B Nazanin"/>
          <w:sz w:val="24"/>
          <w:szCs w:val="24"/>
        </w:rPr>
        <w:t xml:space="preserve"> (92%), ciprofloxacin (88%), and tobramycin (87%), both studies confirm a similar pattern of antibiotic resistance. In the present study, among 100 </w:t>
      </w:r>
      <w:r w:rsidR="00E05FC1" w:rsidRPr="000C66BE">
        <w:rPr>
          <w:rFonts w:ascii="Times New Roman" w:hAnsi="Times New Roman" w:cs="B Nazanin"/>
          <w:i/>
          <w:iCs/>
          <w:sz w:val="24"/>
          <w:szCs w:val="24"/>
        </w:rPr>
        <w:t xml:space="preserve">P. </w:t>
      </w:r>
      <w:proofErr w:type="spellStart"/>
      <w:r w:rsidR="00E05FC1" w:rsidRPr="000C66BE">
        <w:rPr>
          <w:rFonts w:ascii="Times New Roman" w:hAnsi="Times New Roman" w:cs="B Nazanin"/>
          <w:i/>
          <w:iCs/>
          <w:sz w:val="24"/>
          <w:szCs w:val="24"/>
        </w:rPr>
        <w:t>aeruginosa</w:t>
      </w:r>
      <w:proofErr w:type="spellEnd"/>
      <w:r w:rsidR="00E05FC1" w:rsidRPr="000C66BE">
        <w:rPr>
          <w:rFonts w:ascii="Times New Roman" w:hAnsi="Times New Roman" w:cs="B Nazanin"/>
          <w:sz w:val="24"/>
          <w:szCs w:val="24"/>
        </w:rPr>
        <w:t xml:space="preserve"> strains isolated from burn patients, 97 were resistant to levofloxacin, while the lowest resistance rate was observed against </w:t>
      </w:r>
      <w:proofErr w:type="spellStart"/>
      <w:r w:rsidR="00E05FC1" w:rsidRPr="000C66BE">
        <w:rPr>
          <w:rFonts w:ascii="Times New Roman" w:hAnsi="Times New Roman" w:cs="B Nazanin"/>
          <w:sz w:val="24"/>
          <w:szCs w:val="24"/>
        </w:rPr>
        <w:t>ceftazidime</w:t>
      </w:r>
      <w:proofErr w:type="spellEnd"/>
      <w:r w:rsidR="00E05FC1" w:rsidRPr="000C66BE">
        <w:rPr>
          <w:rFonts w:ascii="Times New Roman" w:hAnsi="Times New Roman" w:cs="B Nazanin"/>
          <w:sz w:val="24"/>
          <w:szCs w:val="24"/>
        </w:rPr>
        <w:t xml:space="preserve"> (69%). However, in a 2010 study by </w:t>
      </w:r>
      <w:proofErr w:type="spellStart"/>
      <w:r w:rsidR="00E05FC1" w:rsidRPr="000C66BE">
        <w:rPr>
          <w:rFonts w:ascii="Times New Roman" w:hAnsi="Times New Roman" w:cs="B Nazanin"/>
          <w:sz w:val="24"/>
          <w:szCs w:val="24"/>
        </w:rPr>
        <w:t>Fazeli</w:t>
      </w:r>
      <w:proofErr w:type="spellEnd"/>
      <w:r w:rsidR="00E05FC1" w:rsidRPr="000C66BE">
        <w:rPr>
          <w:rFonts w:ascii="Times New Roman" w:hAnsi="Times New Roman" w:cs="B Nazanin"/>
          <w:sz w:val="24"/>
          <w:szCs w:val="24"/>
        </w:rPr>
        <w:t xml:space="preserve"> et al. in Isfahan, 94% of </w:t>
      </w:r>
      <w:r w:rsidR="00E05FC1" w:rsidRPr="000C66BE">
        <w:rPr>
          <w:rFonts w:ascii="Times New Roman" w:hAnsi="Times New Roman" w:cs="B Nazanin"/>
          <w:i/>
          <w:iCs/>
          <w:sz w:val="24"/>
          <w:szCs w:val="24"/>
        </w:rPr>
        <w:t xml:space="preserve">P. </w:t>
      </w:r>
      <w:proofErr w:type="spellStart"/>
      <w:r w:rsidR="00E05FC1" w:rsidRPr="000C66BE">
        <w:rPr>
          <w:rFonts w:ascii="Times New Roman" w:hAnsi="Times New Roman" w:cs="B Nazanin"/>
          <w:i/>
          <w:iCs/>
          <w:sz w:val="24"/>
          <w:szCs w:val="24"/>
        </w:rPr>
        <w:t>aeruginosa</w:t>
      </w:r>
      <w:proofErr w:type="spellEnd"/>
      <w:r w:rsidR="00E05FC1" w:rsidRPr="000C66BE">
        <w:rPr>
          <w:rFonts w:ascii="Times New Roman" w:hAnsi="Times New Roman" w:cs="B Nazanin"/>
          <w:sz w:val="24"/>
          <w:szCs w:val="24"/>
        </w:rPr>
        <w:t xml:space="preserve"> isolates exhibited 100% resistance to </w:t>
      </w:r>
      <w:proofErr w:type="spellStart"/>
      <w:proofErr w:type="gramStart"/>
      <w:r w:rsidR="00E05FC1" w:rsidRPr="000C66BE">
        <w:rPr>
          <w:rFonts w:ascii="Times New Roman" w:hAnsi="Times New Roman" w:cs="B Nazanin"/>
          <w:sz w:val="24"/>
          <w:szCs w:val="24"/>
        </w:rPr>
        <w:t>ceftazidime</w:t>
      </w:r>
      <w:proofErr w:type="spellEnd"/>
      <w:proofErr w:type="gramEnd"/>
      <w:r w:rsidR="00E05FC1" w:rsidRPr="000C66BE">
        <w:rPr>
          <w:rFonts w:ascii="Times New Roman" w:hAnsi="Times New Roman" w:cs="B Nazanin"/>
          <w:sz w:val="24"/>
          <w:szCs w:val="24"/>
        </w:rPr>
        <w:fldChar w:fldCharType="begin">
          <w:fldData xml:space="preserve">PEVuZE5vdGU+PENpdGU+PEF1dGhvcj5GYXplbGk8L0F1dGhvcj48WWVhcj4yMDEwPC9ZZWFyPjxS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</w:fldData>
        </w:fldChar>
      </w:r>
      <w:r w:rsidR="00E05FC1" w:rsidRPr="000C66BE">
        <w:rPr>
          <w:rFonts w:ascii="Times New Roman" w:hAnsi="Times New Roman" w:cs="B Nazanin"/>
          <w:sz w:val="24"/>
          <w:szCs w:val="24"/>
        </w:rPr>
        <w:instrText xml:space="preserve"> ADDIN EN.JS.CITE </w:instrText>
      </w:r>
      <w:r w:rsidR="00E05FC1" w:rsidRPr="000C66BE">
        <w:rPr>
          <w:rFonts w:ascii="Times New Roman" w:hAnsi="Times New Roman" w:cs="B Nazanin"/>
          <w:sz w:val="24"/>
          <w:szCs w:val="24"/>
        </w:rPr>
      </w:r>
      <w:r w:rsidR="00E05FC1" w:rsidRPr="000C66BE">
        <w:rPr>
          <w:rFonts w:ascii="Times New Roman" w:hAnsi="Times New Roman" w:cs="B Nazanin"/>
          <w:sz w:val="24"/>
          <w:szCs w:val="24"/>
        </w:rPr>
        <w:fldChar w:fldCharType="separate"/>
      </w:r>
      <w:r w:rsidR="00E05FC1" w:rsidRPr="000C66BE">
        <w:rPr>
          <w:rFonts w:ascii="Times New Roman" w:hAnsi="Times New Roman" w:cs="B Nazanin"/>
          <w:noProof/>
          <w:sz w:val="24"/>
          <w:szCs w:val="24"/>
        </w:rPr>
        <w:t>(23)</w:t>
      </w:r>
      <w:r w:rsidR="00E05FC1" w:rsidRPr="000C66BE">
        <w:rPr>
          <w:rFonts w:ascii="Times New Roman" w:hAnsi="Times New Roman" w:cs="B Nazanin"/>
          <w:sz w:val="24"/>
          <w:szCs w:val="24"/>
        </w:rPr>
        <w:fldChar w:fldCharType="end"/>
      </w:r>
      <w:r w:rsidR="00E05FC1" w:rsidRPr="000C66BE">
        <w:rPr>
          <w:rFonts w:ascii="Times New Roman" w:hAnsi="Times New Roman" w:cs="B Nazanin"/>
          <w:sz w:val="24"/>
          <w:szCs w:val="24"/>
        </w:rPr>
        <w:t>, a discrepancy with our results.</w:t>
      </w:r>
      <w:r w:rsidR="00287912" w:rsidRPr="000C66BE">
        <w:rPr>
          <w:rFonts w:ascii="Times New Roman" w:hAnsi="Times New Roman" w:cs="B Nazanin"/>
          <w:sz w:val="24"/>
          <w:szCs w:val="24"/>
        </w:rPr>
        <w:t xml:space="preserve"> </w:t>
      </w:r>
      <w:proofErr w:type="spellStart"/>
      <w:r w:rsidR="00287912" w:rsidRPr="000C66BE">
        <w:rPr>
          <w:rFonts w:ascii="Times New Roman" w:hAnsi="Times New Roman" w:cs="B Nazanin"/>
          <w:sz w:val="24"/>
          <w:szCs w:val="24"/>
        </w:rPr>
        <w:t>Bahrami</w:t>
      </w:r>
      <w:proofErr w:type="spellEnd"/>
      <w:r w:rsidR="00287912" w:rsidRPr="000C66BE">
        <w:rPr>
          <w:rFonts w:ascii="Times New Roman" w:hAnsi="Times New Roman" w:cs="B Nazanin"/>
          <w:sz w:val="24"/>
          <w:szCs w:val="24"/>
        </w:rPr>
        <w:t xml:space="preserve"> et al. (2017) in Bandar Abbas found 47% resistance to </w:t>
      </w:r>
      <w:proofErr w:type="spellStart"/>
      <w:r w:rsidR="00287912" w:rsidRPr="000C66BE">
        <w:rPr>
          <w:rFonts w:ascii="Times New Roman" w:hAnsi="Times New Roman" w:cs="B Nazanin"/>
          <w:sz w:val="24"/>
          <w:szCs w:val="24"/>
        </w:rPr>
        <w:t>meropenem</w:t>
      </w:r>
      <w:proofErr w:type="spellEnd"/>
      <w:r w:rsidR="00287912" w:rsidRPr="000C66BE">
        <w:rPr>
          <w:rFonts w:ascii="Times New Roman" w:hAnsi="Times New Roman" w:cs="B Nazanin"/>
          <w:sz w:val="24"/>
          <w:szCs w:val="24"/>
        </w:rPr>
        <w:t xml:space="preserve"> among </w:t>
      </w:r>
      <w:r w:rsidR="00287912" w:rsidRPr="000C66BE">
        <w:rPr>
          <w:rFonts w:ascii="Times New Roman" w:hAnsi="Times New Roman" w:cs="B Nazanin"/>
          <w:i/>
          <w:iCs/>
          <w:sz w:val="24"/>
          <w:szCs w:val="24"/>
        </w:rPr>
        <w:t xml:space="preserve">P. </w:t>
      </w:r>
      <w:proofErr w:type="spellStart"/>
      <w:r w:rsidR="00287912" w:rsidRPr="000C66BE">
        <w:rPr>
          <w:rFonts w:ascii="Times New Roman" w:hAnsi="Times New Roman" w:cs="B Nazanin"/>
          <w:i/>
          <w:iCs/>
          <w:sz w:val="24"/>
          <w:szCs w:val="24"/>
        </w:rPr>
        <w:t>aeruginosa</w:t>
      </w:r>
      <w:proofErr w:type="spellEnd"/>
      <w:r w:rsidR="00287912" w:rsidRPr="000C66BE">
        <w:rPr>
          <w:rFonts w:ascii="Times New Roman" w:hAnsi="Times New Roman" w:cs="B Nazanin"/>
          <w:sz w:val="24"/>
          <w:szCs w:val="24"/>
        </w:rPr>
        <w:t xml:space="preserve"> </w:t>
      </w:r>
      <w:proofErr w:type="gramStart"/>
      <w:r w:rsidR="00287912" w:rsidRPr="000C66BE">
        <w:rPr>
          <w:rFonts w:ascii="Times New Roman" w:hAnsi="Times New Roman" w:cs="B Nazanin"/>
          <w:sz w:val="24"/>
          <w:szCs w:val="24"/>
        </w:rPr>
        <w:t>isolates</w:t>
      </w:r>
      <w:proofErr w:type="gramEnd"/>
      <w:r w:rsidR="00287912" w:rsidRPr="000C66BE">
        <w:rPr>
          <w:rFonts w:ascii="Times New Roman" w:hAnsi="Times New Roman" w:cs="B Nazanin"/>
          <w:sz w:val="24"/>
          <w:szCs w:val="24"/>
        </w:rPr>
        <w:fldChar w:fldCharType="begin">
          <w:fldData xml:space="preserve">PEVuZE5vdGU+PENpdGU+PEF1dGhvcj5CYWhyYW1pPC9BdXRob3I+PFllYXI+MjAxODwvWWVhcj48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</w:fldData>
        </w:fldChar>
      </w:r>
      <w:r w:rsidR="00287912" w:rsidRPr="000C66BE">
        <w:rPr>
          <w:rFonts w:ascii="Times New Roman" w:hAnsi="Times New Roman" w:cs="B Nazanin"/>
          <w:sz w:val="24"/>
          <w:szCs w:val="24"/>
        </w:rPr>
        <w:instrText xml:space="preserve"> ADDIN EN.JS.CITE </w:instrText>
      </w:r>
      <w:r w:rsidR="00287912" w:rsidRPr="000C66BE">
        <w:rPr>
          <w:rFonts w:ascii="Times New Roman" w:hAnsi="Times New Roman" w:cs="B Nazanin"/>
          <w:sz w:val="24"/>
          <w:szCs w:val="24"/>
        </w:rPr>
      </w:r>
      <w:r w:rsidR="00287912" w:rsidRPr="000C66BE">
        <w:rPr>
          <w:rFonts w:ascii="Times New Roman" w:hAnsi="Times New Roman" w:cs="B Nazanin"/>
          <w:sz w:val="24"/>
          <w:szCs w:val="24"/>
        </w:rPr>
        <w:fldChar w:fldCharType="separate"/>
      </w:r>
      <w:r w:rsidR="00287912" w:rsidRPr="000C66BE">
        <w:rPr>
          <w:rFonts w:ascii="Times New Roman" w:hAnsi="Times New Roman" w:cs="B Nazanin"/>
          <w:noProof/>
          <w:sz w:val="24"/>
          <w:szCs w:val="24"/>
        </w:rPr>
        <w:t>(24)</w:t>
      </w:r>
      <w:r w:rsidR="00287912" w:rsidRPr="000C66BE">
        <w:rPr>
          <w:rFonts w:ascii="Times New Roman" w:hAnsi="Times New Roman" w:cs="B Nazanin"/>
          <w:sz w:val="24"/>
          <w:szCs w:val="24"/>
        </w:rPr>
        <w:fldChar w:fldCharType="end"/>
      </w:r>
      <w:r w:rsidR="00287912" w:rsidRPr="000C66BE">
        <w:rPr>
          <w:rFonts w:ascii="Times New Roman" w:hAnsi="Times New Roman" w:cs="B Nazanin"/>
          <w:sz w:val="24"/>
          <w:szCs w:val="24"/>
        </w:rPr>
        <w:t xml:space="preserve">, whereas this rate increased to 92% in the present study. Additionally, </w:t>
      </w:r>
      <w:proofErr w:type="spellStart"/>
      <w:r w:rsidR="00287912" w:rsidRPr="000C66BE">
        <w:rPr>
          <w:rFonts w:ascii="Times New Roman" w:hAnsi="Times New Roman" w:cs="B Nazanin"/>
          <w:sz w:val="24"/>
          <w:szCs w:val="24"/>
        </w:rPr>
        <w:t>Bahrami</w:t>
      </w:r>
      <w:proofErr w:type="spellEnd"/>
      <w:r w:rsidR="00287912" w:rsidRPr="000C66BE">
        <w:rPr>
          <w:rFonts w:ascii="Times New Roman" w:hAnsi="Times New Roman" w:cs="B Nazanin"/>
          <w:sz w:val="24"/>
          <w:szCs w:val="24"/>
        </w:rPr>
        <w:t xml:space="preserve"> et al. identified </w:t>
      </w:r>
      <w:proofErr w:type="spellStart"/>
      <w:r w:rsidR="00403CF9" w:rsidRPr="000C66BE">
        <w:rPr>
          <w:rFonts w:ascii="Times New Roman" w:hAnsi="Times New Roman" w:cs="B Nazanin"/>
          <w:color w:val="000000" w:themeColor="text1"/>
          <w:sz w:val="24"/>
          <w:szCs w:val="24"/>
        </w:rPr>
        <w:t>bla</w:t>
      </w:r>
      <w:r w:rsidR="00403CF9" w:rsidRPr="000C66BE">
        <w:rPr>
          <w:rFonts w:ascii="Times New Roman" w:hAnsi="Times New Roman" w:cs="B Nazanin"/>
          <w:i/>
          <w:iCs/>
          <w:color w:val="000000" w:themeColor="text1"/>
          <w:sz w:val="24"/>
          <w:szCs w:val="24"/>
          <w:vertAlign w:val="subscript"/>
        </w:rPr>
        <w:t>TEM</w:t>
      </w:r>
      <w:proofErr w:type="spellEnd"/>
      <w:r w:rsidR="00403CF9" w:rsidRPr="000C66BE">
        <w:rPr>
          <w:rFonts w:ascii="Times New Roman" w:hAnsi="Times New Roman" w:cs="B Nazanin"/>
          <w:color w:val="000000" w:themeColor="text1"/>
          <w:sz w:val="24"/>
          <w:szCs w:val="24"/>
        </w:rPr>
        <w:t xml:space="preserve"> </w:t>
      </w:r>
      <w:r w:rsidR="00287912" w:rsidRPr="000C66BE">
        <w:rPr>
          <w:rFonts w:ascii="Times New Roman" w:hAnsi="Times New Roman" w:cs="B Nazanin"/>
          <w:sz w:val="24"/>
          <w:szCs w:val="24"/>
        </w:rPr>
        <w:t xml:space="preserve">as the most common beta-lactamase resistance gene with a frequency of 56.3% by PCR, which is relatively consistent with the current study’s 50%. Mustafa et al. (2002) reported a 41% resistance rate to </w:t>
      </w:r>
      <w:proofErr w:type="spellStart"/>
      <w:proofErr w:type="gramStart"/>
      <w:r w:rsidR="00287912" w:rsidRPr="000C66BE">
        <w:rPr>
          <w:rFonts w:ascii="Times New Roman" w:hAnsi="Times New Roman" w:cs="B Nazanin"/>
          <w:sz w:val="24"/>
          <w:szCs w:val="24"/>
        </w:rPr>
        <w:t>meropenem</w:t>
      </w:r>
      <w:proofErr w:type="spellEnd"/>
      <w:proofErr w:type="gramEnd"/>
      <w:r w:rsidR="00287912" w:rsidRPr="000C66BE">
        <w:rPr>
          <w:rFonts w:ascii="Times New Roman" w:hAnsi="Times New Roman" w:cs="B Nazanin"/>
          <w:sz w:val="24"/>
          <w:szCs w:val="24"/>
        </w:rPr>
        <w:fldChar w:fldCharType="begin">
          <w:fldData xml:space="preserve">PEVuZE5vdGU+PENpdGU+PEF1dGhvcj5TYWxlaDwvQXV0aG9yPjxZZWFyPjIwMjI8L1llYXI+PFJl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</w:fldData>
        </w:fldChar>
      </w:r>
      <w:r w:rsidR="00287912" w:rsidRPr="000C66BE">
        <w:rPr>
          <w:rFonts w:ascii="Times New Roman" w:hAnsi="Times New Roman" w:cs="B Nazanin"/>
          <w:sz w:val="24"/>
          <w:szCs w:val="24"/>
        </w:rPr>
        <w:instrText xml:space="preserve"> ADDIN EN.JS.CITE </w:instrText>
      </w:r>
      <w:r w:rsidR="00287912" w:rsidRPr="000C66BE">
        <w:rPr>
          <w:rFonts w:ascii="Times New Roman" w:hAnsi="Times New Roman" w:cs="B Nazanin"/>
          <w:sz w:val="24"/>
          <w:szCs w:val="24"/>
        </w:rPr>
      </w:r>
      <w:r w:rsidR="00287912" w:rsidRPr="000C66BE">
        <w:rPr>
          <w:rFonts w:ascii="Times New Roman" w:hAnsi="Times New Roman" w:cs="B Nazanin"/>
          <w:sz w:val="24"/>
          <w:szCs w:val="24"/>
        </w:rPr>
        <w:fldChar w:fldCharType="separate"/>
      </w:r>
      <w:r w:rsidR="00287912" w:rsidRPr="000C66BE">
        <w:rPr>
          <w:rFonts w:ascii="Times New Roman" w:hAnsi="Times New Roman" w:cs="B Nazanin"/>
          <w:noProof/>
          <w:sz w:val="24"/>
          <w:szCs w:val="24"/>
        </w:rPr>
        <w:t>(25)</w:t>
      </w:r>
      <w:r w:rsidR="00287912" w:rsidRPr="000C66BE">
        <w:rPr>
          <w:rFonts w:ascii="Times New Roman" w:hAnsi="Times New Roman" w:cs="B Nazanin"/>
          <w:sz w:val="24"/>
          <w:szCs w:val="24"/>
        </w:rPr>
        <w:fldChar w:fldCharType="end"/>
      </w:r>
      <w:r w:rsidR="00287912" w:rsidRPr="000C66BE">
        <w:rPr>
          <w:rFonts w:ascii="Times New Roman" w:hAnsi="Times New Roman" w:cs="B Nazanin"/>
          <w:sz w:val="24"/>
          <w:szCs w:val="24"/>
        </w:rPr>
        <w:t xml:space="preserve">, whereas our data reveal a dramatic rise to 92%, indicating a concerning expansion of </w:t>
      </w:r>
      <w:proofErr w:type="spellStart"/>
      <w:r w:rsidR="00287912" w:rsidRPr="000C66BE">
        <w:rPr>
          <w:rFonts w:ascii="Times New Roman" w:hAnsi="Times New Roman" w:cs="B Nazanin"/>
          <w:sz w:val="24"/>
          <w:szCs w:val="24"/>
        </w:rPr>
        <w:t>carbapenem</w:t>
      </w:r>
      <w:proofErr w:type="spellEnd"/>
      <w:r w:rsidR="00287912" w:rsidRPr="000C66BE">
        <w:rPr>
          <w:rFonts w:ascii="Times New Roman" w:hAnsi="Times New Roman" w:cs="B Nazanin"/>
          <w:sz w:val="24"/>
          <w:szCs w:val="24"/>
        </w:rPr>
        <w:t xml:space="preserve"> resistance over the past two decades. </w:t>
      </w:r>
      <w:proofErr w:type="spellStart"/>
      <w:r w:rsidR="00287912" w:rsidRPr="000C66BE">
        <w:rPr>
          <w:rFonts w:ascii="Times New Roman" w:hAnsi="Times New Roman" w:cs="B Nazanin"/>
          <w:sz w:val="24"/>
          <w:szCs w:val="24"/>
        </w:rPr>
        <w:t>Adjei</w:t>
      </w:r>
      <w:proofErr w:type="spellEnd"/>
      <w:r w:rsidR="00287912" w:rsidRPr="000C66BE">
        <w:rPr>
          <w:rFonts w:ascii="Times New Roman" w:hAnsi="Times New Roman" w:cs="B Nazanin"/>
          <w:sz w:val="24"/>
          <w:szCs w:val="24"/>
        </w:rPr>
        <w:t xml:space="preserve"> et al. (2018) reported an 82% r</w:t>
      </w:r>
      <w:r w:rsidR="001A3FC6" w:rsidRPr="000C66BE">
        <w:rPr>
          <w:rFonts w:ascii="Times New Roman" w:hAnsi="Times New Roman" w:cs="B Nazanin"/>
          <w:sz w:val="24"/>
          <w:szCs w:val="24"/>
        </w:rPr>
        <w:t xml:space="preserve">esistance rate to </w:t>
      </w:r>
      <w:proofErr w:type="spellStart"/>
      <w:proofErr w:type="gramStart"/>
      <w:r w:rsidR="001A3FC6" w:rsidRPr="000C66BE">
        <w:rPr>
          <w:rFonts w:ascii="Times New Roman" w:hAnsi="Times New Roman" w:cs="B Nazanin"/>
          <w:sz w:val="24"/>
          <w:szCs w:val="24"/>
        </w:rPr>
        <w:t>meropenem</w:t>
      </w:r>
      <w:proofErr w:type="spellEnd"/>
      <w:proofErr w:type="gramEnd"/>
      <w:r w:rsidR="001A3FC6" w:rsidRPr="000C66BE">
        <w:rPr>
          <w:rFonts w:ascii="Times New Roman" w:hAnsi="Times New Roman" w:cs="B Nazanin"/>
          <w:sz w:val="24"/>
          <w:szCs w:val="24"/>
        </w:rPr>
        <w:fldChar w:fldCharType="begin">
          <w:fldData xml:space="preserve">PEVuZE5vdGU+PENpdGU+PEF1dGhvcj5BZGplaTwvQXV0aG9yPjxZZWFyPjIwMTg8L1llYXI+PFJl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</w:fldData>
        </w:fldChar>
      </w:r>
      <w:r w:rsidR="001A3FC6" w:rsidRPr="000C66BE">
        <w:rPr>
          <w:rFonts w:ascii="Times New Roman" w:hAnsi="Times New Roman" w:cs="B Nazanin"/>
          <w:sz w:val="24"/>
          <w:szCs w:val="24"/>
        </w:rPr>
        <w:instrText xml:space="preserve"> ADDIN EN.JS.CITE </w:instrText>
      </w:r>
      <w:r w:rsidR="001A3FC6" w:rsidRPr="000C66BE">
        <w:rPr>
          <w:rFonts w:ascii="Times New Roman" w:hAnsi="Times New Roman" w:cs="B Nazanin"/>
          <w:sz w:val="24"/>
          <w:szCs w:val="24"/>
        </w:rPr>
      </w:r>
      <w:r w:rsidR="001A3FC6" w:rsidRPr="000C66BE">
        <w:rPr>
          <w:rFonts w:ascii="Times New Roman" w:hAnsi="Times New Roman" w:cs="B Nazanin"/>
          <w:sz w:val="24"/>
          <w:szCs w:val="24"/>
        </w:rPr>
        <w:fldChar w:fldCharType="separate"/>
      </w:r>
      <w:r w:rsidR="001A3FC6" w:rsidRPr="000C66BE">
        <w:rPr>
          <w:rFonts w:ascii="Times New Roman" w:hAnsi="Times New Roman" w:cs="B Nazanin"/>
          <w:noProof/>
          <w:sz w:val="24"/>
          <w:szCs w:val="24"/>
        </w:rPr>
        <w:t>(26)</w:t>
      </w:r>
      <w:r w:rsidR="001A3FC6" w:rsidRPr="000C66BE">
        <w:rPr>
          <w:rFonts w:ascii="Times New Roman" w:hAnsi="Times New Roman" w:cs="B Nazanin"/>
          <w:sz w:val="24"/>
          <w:szCs w:val="24"/>
        </w:rPr>
        <w:fldChar w:fldCharType="end"/>
      </w:r>
      <w:r w:rsidR="00287912" w:rsidRPr="000C66BE">
        <w:rPr>
          <w:rFonts w:ascii="Times New Roman" w:hAnsi="Times New Roman" w:cs="B Nazanin"/>
          <w:sz w:val="24"/>
          <w:szCs w:val="24"/>
        </w:rPr>
        <w:t xml:space="preserve">, while </w:t>
      </w:r>
      <w:proofErr w:type="spellStart"/>
      <w:r w:rsidR="00287912" w:rsidRPr="000C66BE">
        <w:rPr>
          <w:rFonts w:ascii="Times New Roman" w:hAnsi="Times New Roman" w:cs="B Nazanin"/>
          <w:sz w:val="24"/>
          <w:szCs w:val="24"/>
        </w:rPr>
        <w:t>Haghighifar</w:t>
      </w:r>
      <w:proofErr w:type="spellEnd"/>
      <w:r w:rsidR="00287912" w:rsidRPr="000C66BE">
        <w:rPr>
          <w:rFonts w:ascii="Times New Roman" w:hAnsi="Times New Roman" w:cs="B Nazanin"/>
          <w:sz w:val="24"/>
          <w:szCs w:val="24"/>
        </w:rPr>
        <w:t xml:space="preserve"> et al. (2021) ob</w:t>
      </w:r>
      <w:r w:rsidR="001A3FC6" w:rsidRPr="000C66BE">
        <w:rPr>
          <w:rFonts w:ascii="Times New Roman" w:hAnsi="Times New Roman" w:cs="B Nazanin"/>
          <w:sz w:val="24"/>
          <w:szCs w:val="24"/>
        </w:rPr>
        <w:t xml:space="preserve">served an increase to 91.3% </w:t>
      </w:r>
      <w:r w:rsidR="001A3FC6" w:rsidRPr="000C66BE">
        <w:rPr>
          <w:rFonts w:ascii="Times New Roman" w:hAnsi="Times New Roman" w:cs="B Nazanin"/>
          <w:sz w:val="24"/>
          <w:szCs w:val="24"/>
        </w:rPr>
        <w:fldChar w:fldCharType="begin">
          <w:fldData xml:space="preserve">PEVuZE5vdGU+PENpdGU+PEF1dGhvcj5IYWdoaWdoaWZhcjwvQXV0aG9yPjxZZWFyPjIwMjE8L1ll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</w:fldData>
        </w:fldChar>
      </w:r>
      <w:r w:rsidR="001A3FC6" w:rsidRPr="000C66BE">
        <w:rPr>
          <w:rFonts w:ascii="Times New Roman" w:hAnsi="Times New Roman" w:cs="B Nazanin"/>
          <w:sz w:val="24"/>
          <w:szCs w:val="24"/>
        </w:rPr>
        <w:instrText xml:space="preserve"> ADDIN EN.JS.CITE </w:instrText>
      </w:r>
      <w:r w:rsidR="001A3FC6" w:rsidRPr="000C66BE">
        <w:rPr>
          <w:rFonts w:ascii="Times New Roman" w:hAnsi="Times New Roman" w:cs="B Nazanin"/>
          <w:sz w:val="24"/>
          <w:szCs w:val="24"/>
        </w:rPr>
      </w:r>
      <w:r w:rsidR="001A3FC6" w:rsidRPr="000C66BE">
        <w:rPr>
          <w:rFonts w:ascii="Times New Roman" w:hAnsi="Times New Roman" w:cs="B Nazanin"/>
          <w:sz w:val="24"/>
          <w:szCs w:val="24"/>
        </w:rPr>
        <w:fldChar w:fldCharType="separate"/>
      </w:r>
      <w:r w:rsidR="001A3FC6" w:rsidRPr="000C66BE">
        <w:rPr>
          <w:rFonts w:ascii="Times New Roman" w:hAnsi="Times New Roman" w:cs="B Nazanin"/>
          <w:noProof/>
          <w:sz w:val="24"/>
          <w:szCs w:val="24"/>
        </w:rPr>
        <w:t>(27)</w:t>
      </w:r>
      <w:r w:rsidR="001A3FC6" w:rsidRPr="000C66BE">
        <w:rPr>
          <w:rFonts w:ascii="Times New Roman" w:hAnsi="Times New Roman" w:cs="B Nazanin"/>
          <w:sz w:val="24"/>
          <w:szCs w:val="24"/>
        </w:rPr>
        <w:fldChar w:fldCharType="end"/>
      </w:r>
      <w:r w:rsidR="00287912" w:rsidRPr="000C66BE">
        <w:rPr>
          <w:rFonts w:ascii="Times New Roman" w:hAnsi="Times New Roman" w:cs="B Nazanin"/>
          <w:sz w:val="24"/>
          <w:szCs w:val="24"/>
        </w:rPr>
        <w:t xml:space="preserve">. </w:t>
      </w:r>
      <w:r w:rsidR="006831BE" w:rsidRPr="000C66BE">
        <w:rPr>
          <w:rFonts w:ascii="Times New Roman" w:hAnsi="Times New Roman" w:cs="B Nazanin"/>
          <w:sz w:val="24"/>
          <w:szCs w:val="24"/>
        </w:rPr>
        <w:t xml:space="preserve">The results of the current study show that </w:t>
      </w:r>
      <w:proofErr w:type="spellStart"/>
      <w:r w:rsidR="006831BE" w:rsidRPr="000C66BE">
        <w:rPr>
          <w:rFonts w:ascii="Times New Roman" w:hAnsi="Times New Roman" w:cs="B Nazanin"/>
          <w:sz w:val="24"/>
          <w:szCs w:val="24"/>
        </w:rPr>
        <w:t>meropenem</w:t>
      </w:r>
      <w:proofErr w:type="spellEnd"/>
      <w:r w:rsidR="006831BE" w:rsidRPr="000C66BE">
        <w:rPr>
          <w:rFonts w:ascii="Times New Roman" w:hAnsi="Times New Roman" w:cs="B Nazanin"/>
          <w:sz w:val="24"/>
          <w:szCs w:val="24"/>
        </w:rPr>
        <w:t xml:space="preserve"> resistance is quite prevalent in the populations under investigation, </w:t>
      </w:r>
      <w:r w:rsidR="006831BE" w:rsidRPr="000C66BE">
        <w:rPr>
          <w:rFonts w:ascii="Times New Roman" w:hAnsi="Times New Roman" w:cs="B Nazanin"/>
          <w:sz w:val="24"/>
          <w:szCs w:val="24"/>
        </w:rPr>
        <w:lastRenderedPageBreak/>
        <w:t>which is in close agreement with both.</w:t>
      </w:r>
      <w:ins w:id="140" w:author="A.J.S" w:date="2025-09-21T19:13:00Z">
        <w:r w:rsidR="001356AB">
          <w:rPr>
            <w:rFonts w:ascii="Times New Roman" w:hAnsi="Times New Roman" w:cs="B Nazanin"/>
            <w:sz w:val="24"/>
            <w:szCs w:val="24"/>
          </w:rPr>
          <w:t xml:space="preserve">  </w:t>
        </w:r>
        <w:r w:rsidR="001356AB" w:rsidRPr="001356AB">
          <w:rPr>
            <w:rFonts w:ascii="Times New Roman" w:hAnsi="Times New Roman" w:cs="B Nazanin"/>
            <w:sz w:val="24"/>
            <w:szCs w:val="24"/>
            <w:highlight w:val="green"/>
            <w:rPrChange w:id="141" w:author="A.J.S" w:date="2025-09-21T19:13:00Z">
              <w:rPr>
                <w:rFonts w:ascii="Times New Roman" w:hAnsi="Times New Roman" w:cs="B Nazanin"/>
                <w:sz w:val="24"/>
                <w:szCs w:val="24"/>
              </w:rPr>
            </w:rPrChange>
          </w:rPr>
          <w:t>The discrepancies between our findings and those of previous studies are likely influenced by several factors, including variations in sample size, the genetic diversity of local microbial populations, and distinct regional epidemiological patterns. Importantly, these same factors particularly our limited sample size and the specific geographical focus of our work in Tabriz represent key limitations of the present study that should be considered when interpreting the results. Consequently, future research with larger, multi-center cohorts is warranted to validate and generalize these findings.</w:t>
        </w:r>
      </w:ins>
    </w:p>
    <w:p w:rsidR="00775E77" w:rsidRPr="000C66BE" w:rsidDel="001356AB" w:rsidRDefault="00287912">
      <w:pPr>
        <w:bidi w:val="0"/>
        <w:spacing w:line="276" w:lineRule="auto"/>
        <w:jc w:val="both"/>
        <w:rPr>
          <w:del w:id="142" w:author="A.J.S" w:date="2025-09-21T19:13:00Z"/>
          <w:rFonts w:ascii="Times New Roman" w:hAnsi="Times New Roman" w:cs="B Nazanin"/>
          <w:sz w:val="24"/>
          <w:szCs w:val="24"/>
          <w:rtl/>
        </w:rPr>
      </w:pPr>
      <w:del w:id="143" w:author="A.J.S" w:date="2025-09-21T19:13:00Z">
        <w:r w:rsidRPr="000C66BE" w:rsidDel="001356AB">
          <w:rPr>
            <w:rFonts w:ascii="Times New Roman" w:hAnsi="Times New Roman" w:cs="B Nazanin"/>
            <w:sz w:val="24"/>
            <w:szCs w:val="24"/>
          </w:rPr>
          <w:delText xml:space="preserve"> The observed differences between our findings and previous studies may be attributed to variations in sample size, microbial population characteristics, regional epidemiological conditions, or geographical location.</w:delText>
        </w:r>
      </w:del>
    </w:p>
    <w:p w:rsidR="00775E77" w:rsidRPr="000C66BE" w:rsidRDefault="00EF2C92" w:rsidP="001356AB">
      <w:pPr>
        <w:bidi w:val="0"/>
        <w:spacing w:line="276" w:lineRule="auto"/>
        <w:jc w:val="both"/>
        <w:rPr>
          <w:rFonts w:ascii="Times New Roman" w:hAnsi="Times New Roman" w:cs="B Nazanin"/>
          <w:b/>
          <w:bCs/>
          <w:sz w:val="24"/>
          <w:szCs w:val="24"/>
        </w:rPr>
      </w:pPr>
      <w:r w:rsidRPr="000C66BE">
        <w:rPr>
          <w:rFonts w:ascii="Times New Roman" w:hAnsi="Times New Roman" w:cs="B Nazanin"/>
          <w:b/>
          <w:bCs/>
          <w:sz w:val="24"/>
          <w:szCs w:val="24"/>
        </w:rPr>
        <w:t xml:space="preserve">5. </w:t>
      </w:r>
      <w:r w:rsidR="00775E77" w:rsidRPr="000C66BE">
        <w:rPr>
          <w:rFonts w:ascii="Times New Roman" w:hAnsi="Times New Roman" w:cs="B Nazanin"/>
          <w:b/>
          <w:bCs/>
          <w:sz w:val="24"/>
          <w:szCs w:val="24"/>
        </w:rPr>
        <w:t>Conclusion</w:t>
      </w:r>
    </w:p>
    <w:p w:rsidR="00775E77" w:rsidRPr="000C66BE" w:rsidRDefault="00775E77" w:rsidP="000C66BE">
      <w:pPr>
        <w:bidi w:val="0"/>
        <w:spacing w:line="276" w:lineRule="auto"/>
        <w:jc w:val="both"/>
        <w:rPr>
          <w:rFonts w:ascii="Times New Roman" w:hAnsi="Times New Roman" w:cs="B Nazanin"/>
          <w:sz w:val="24"/>
          <w:szCs w:val="24"/>
        </w:rPr>
      </w:pPr>
      <w:r w:rsidRPr="000C66BE">
        <w:rPr>
          <w:rFonts w:ascii="Times New Roman" w:hAnsi="Times New Roman" w:cs="B Nazanin"/>
          <w:sz w:val="24"/>
          <w:szCs w:val="24"/>
        </w:rPr>
        <w:t xml:space="preserve">This study reveals a concerning level of antibiotic resistance among </w:t>
      </w:r>
      <w:r w:rsidRPr="000C66BE">
        <w:rPr>
          <w:rFonts w:ascii="Times New Roman" w:hAnsi="Times New Roman" w:cs="B Nazanin"/>
          <w:i/>
          <w:iCs/>
          <w:sz w:val="24"/>
          <w:szCs w:val="24"/>
        </w:rPr>
        <w:t xml:space="preserve">P. </w:t>
      </w:r>
      <w:proofErr w:type="spellStart"/>
      <w:r w:rsidRPr="000C66BE">
        <w:rPr>
          <w:rFonts w:ascii="Times New Roman" w:hAnsi="Times New Roman" w:cs="B Nazanin"/>
          <w:i/>
          <w:iCs/>
          <w:sz w:val="24"/>
          <w:szCs w:val="24"/>
        </w:rPr>
        <w:t>aeruginosa</w:t>
      </w:r>
      <w:proofErr w:type="spellEnd"/>
      <w:r w:rsidRPr="000C66BE">
        <w:rPr>
          <w:rFonts w:ascii="Times New Roman" w:hAnsi="Times New Roman" w:cs="B Nazanin"/>
          <w:sz w:val="24"/>
          <w:szCs w:val="24"/>
        </w:rPr>
        <w:t xml:space="preserve"> isolates from burn patients in Tabriz, with over 90% resistant to </w:t>
      </w:r>
      <w:proofErr w:type="spellStart"/>
      <w:r w:rsidRPr="000C66BE">
        <w:rPr>
          <w:rFonts w:ascii="Times New Roman" w:hAnsi="Times New Roman" w:cs="B Nazanin"/>
          <w:sz w:val="24"/>
          <w:szCs w:val="24"/>
        </w:rPr>
        <w:t>meropenem</w:t>
      </w:r>
      <w:proofErr w:type="spellEnd"/>
      <w:r w:rsidRPr="000C66BE">
        <w:rPr>
          <w:rFonts w:ascii="Times New Roman" w:hAnsi="Times New Roman" w:cs="B Nazanin"/>
          <w:sz w:val="24"/>
          <w:szCs w:val="24"/>
        </w:rPr>
        <w:t xml:space="preserve"> and </w:t>
      </w:r>
      <w:proofErr w:type="spellStart"/>
      <w:r w:rsidRPr="000C66BE">
        <w:rPr>
          <w:rFonts w:ascii="Times New Roman" w:hAnsi="Times New Roman" w:cs="B Nazanin"/>
          <w:sz w:val="24"/>
          <w:szCs w:val="24"/>
        </w:rPr>
        <w:t>fluoroquinolones</w:t>
      </w:r>
      <w:proofErr w:type="spellEnd"/>
      <w:r w:rsidRPr="000C66BE">
        <w:rPr>
          <w:rFonts w:ascii="Times New Roman" w:hAnsi="Times New Roman" w:cs="B Nazanin"/>
          <w:sz w:val="24"/>
          <w:szCs w:val="24"/>
        </w:rPr>
        <w:t xml:space="preserve">, and 58% of isolates identified as ESBL producers. Notably, half of the ESBL-positive strains harbored the </w:t>
      </w:r>
      <w:proofErr w:type="spellStart"/>
      <w:r w:rsidR="00403CF9" w:rsidRPr="000C66BE">
        <w:rPr>
          <w:rFonts w:ascii="Times New Roman" w:hAnsi="Times New Roman" w:cs="B Nazanin"/>
          <w:color w:val="000000" w:themeColor="text1"/>
          <w:sz w:val="24"/>
          <w:szCs w:val="24"/>
        </w:rPr>
        <w:t>bla</w:t>
      </w:r>
      <w:r w:rsidR="00403CF9" w:rsidRPr="000C66BE">
        <w:rPr>
          <w:rFonts w:ascii="Times New Roman" w:hAnsi="Times New Roman" w:cs="B Nazanin"/>
          <w:i/>
          <w:iCs/>
          <w:color w:val="000000" w:themeColor="text1"/>
          <w:sz w:val="24"/>
          <w:szCs w:val="24"/>
          <w:vertAlign w:val="subscript"/>
        </w:rPr>
        <w:t>TEM</w:t>
      </w:r>
      <w:proofErr w:type="spellEnd"/>
      <w:r w:rsidR="00403CF9" w:rsidRPr="000C66BE">
        <w:rPr>
          <w:rFonts w:ascii="Times New Roman" w:hAnsi="Times New Roman" w:cs="B Nazanin"/>
          <w:color w:val="000000" w:themeColor="text1"/>
          <w:sz w:val="24"/>
          <w:szCs w:val="24"/>
        </w:rPr>
        <w:t xml:space="preserve"> </w:t>
      </w:r>
      <w:r w:rsidRPr="000C66BE">
        <w:rPr>
          <w:rFonts w:ascii="Times New Roman" w:hAnsi="Times New Roman" w:cs="B Nazanin"/>
          <w:sz w:val="24"/>
          <w:szCs w:val="24"/>
        </w:rPr>
        <w:t xml:space="preserve">gene, highlighting its role in resistance mechanisms. Despite the lack of demographic correlations, the high prevalence of multidrug-resistant strains represents a significant public health challenge. These findings underscore the urgent need for systematic antibiotic resistance surveillance, strict infection control protocols in burn units, and evidence-based antimicrobial stewardship practices. Future research should focus on longitudinal monitoring of resistance trends and investigation of additional genetic factors, such as other ESBL and </w:t>
      </w:r>
      <w:proofErr w:type="spellStart"/>
      <w:r w:rsidRPr="000C66BE">
        <w:rPr>
          <w:rFonts w:ascii="Times New Roman" w:hAnsi="Times New Roman" w:cs="B Nazanin"/>
          <w:sz w:val="24"/>
          <w:szCs w:val="24"/>
        </w:rPr>
        <w:t>carbapenemase</w:t>
      </w:r>
      <w:proofErr w:type="spellEnd"/>
      <w:r w:rsidRPr="000C66BE">
        <w:rPr>
          <w:rFonts w:ascii="Times New Roman" w:hAnsi="Times New Roman" w:cs="B Nazanin"/>
          <w:sz w:val="24"/>
          <w:szCs w:val="24"/>
        </w:rPr>
        <w:t xml:space="preserve"> genes, to guide targeted interventions and reduce the spread of resistant.</w:t>
      </w:r>
    </w:p>
    <w:p w:rsidR="008B52E7" w:rsidRPr="000C66BE" w:rsidRDefault="008B52E7" w:rsidP="000C66BE">
      <w:pPr>
        <w:bidi w:val="0"/>
        <w:spacing w:line="276" w:lineRule="auto"/>
        <w:jc w:val="both"/>
        <w:rPr>
          <w:rFonts w:ascii="Times New Roman" w:hAnsi="Times New Roman" w:cs="B Nazanin"/>
          <w:b/>
          <w:bCs/>
          <w:sz w:val="24"/>
          <w:szCs w:val="24"/>
        </w:rPr>
      </w:pPr>
      <w:r w:rsidRPr="000C66BE">
        <w:rPr>
          <w:rFonts w:ascii="Times New Roman" w:hAnsi="Times New Roman" w:cs="B Nazanin"/>
          <w:b/>
          <w:bCs/>
          <w:sz w:val="24"/>
          <w:szCs w:val="24"/>
        </w:rPr>
        <w:t>List of Abbreviation</w:t>
      </w:r>
    </w:p>
    <w:p w:rsidR="008B52E7" w:rsidRPr="000C66BE" w:rsidRDefault="00B10556" w:rsidP="000C66BE">
      <w:pPr>
        <w:bidi w:val="0"/>
        <w:spacing w:line="276" w:lineRule="auto"/>
        <w:jc w:val="both"/>
        <w:rPr>
          <w:rFonts w:ascii="Times New Roman" w:hAnsi="Times New Roman" w:cs="B Nazanin"/>
          <w:b/>
          <w:bCs/>
          <w:sz w:val="24"/>
          <w:szCs w:val="24"/>
        </w:rPr>
      </w:pPr>
      <w:r w:rsidRPr="000C66BE">
        <w:rPr>
          <w:rFonts w:ascii="Times New Roman" w:hAnsi="Times New Roman" w:cs="B Nazanin"/>
          <w:i/>
          <w:iCs/>
          <w:color w:val="000000" w:themeColor="text1"/>
          <w:sz w:val="24"/>
          <w:szCs w:val="24"/>
        </w:rPr>
        <w:t>P</w:t>
      </w:r>
      <w:r w:rsidR="008B52E7" w:rsidRPr="000C66BE">
        <w:rPr>
          <w:rFonts w:ascii="Times New Roman" w:hAnsi="Times New Roman" w:cs="B Nazanin"/>
          <w:i/>
          <w:iCs/>
          <w:color w:val="000000" w:themeColor="text1"/>
          <w:sz w:val="24"/>
          <w:szCs w:val="24"/>
        </w:rPr>
        <w:t xml:space="preserve">. </w:t>
      </w:r>
      <w:proofErr w:type="spellStart"/>
      <w:r w:rsidR="008B52E7" w:rsidRPr="000C66BE">
        <w:rPr>
          <w:rFonts w:ascii="Times New Roman" w:hAnsi="Times New Roman" w:cs="B Nazanin"/>
          <w:i/>
          <w:iCs/>
          <w:color w:val="000000" w:themeColor="text1"/>
          <w:sz w:val="24"/>
          <w:szCs w:val="24"/>
        </w:rPr>
        <w:t>aeruginosa</w:t>
      </w:r>
      <w:proofErr w:type="spellEnd"/>
      <w:r w:rsidR="008B52E7" w:rsidRPr="000C66BE">
        <w:rPr>
          <w:rFonts w:ascii="Times New Roman" w:hAnsi="Times New Roman" w:cs="B Nazanin"/>
          <w:color w:val="000000" w:themeColor="text1"/>
          <w:sz w:val="24"/>
          <w:szCs w:val="24"/>
        </w:rPr>
        <w:t>:</w:t>
      </w:r>
      <w:r w:rsidR="008B52E7" w:rsidRPr="000C66BE">
        <w:rPr>
          <w:rFonts w:ascii="Times New Roman" w:hAnsi="Times New Roman" w:cs="B Nazanin"/>
          <w:i/>
          <w:iCs/>
          <w:color w:val="000000" w:themeColor="text1"/>
          <w:sz w:val="24"/>
          <w:szCs w:val="24"/>
        </w:rPr>
        <w:t xml:space="preserve"> Pseudomonas </w:t>
      </w:r>
      <w:proofErr w:type="spellStart"/>
      <w:r w:rsidR="008B52E7" w:rsidRPr="000C66BE">
        <w:rPr>
          <w:rFonts w:ascii="Times New Roman" w:hAnsi="Times New Roman" w:cs="B Nazanin"/>
          <w:i/>
          <w:iCs/>
          <w:color w:val="000000" w:themeColor="text1"/>
          <w:sz w:val="24"/>
          <w:szCs w:val="24"/>
        </w:rPr>
        <w:t>aeruginosa</w:t>
      </w:r>
      <w:proofErr w:type="spellEnd"/>
      <w:r w:rsidR="008B52E7" w:rsidRPr="000C66BE">
        <w:rPr>
          <w:rFonts w:ascii="Times New Roman" w:hAnsi="Times New Roman" w:cs="B Nazanin"/>
          <w:sz w:val="24"/>
          <w:szCs w:val="24"/>
        </w:rPr>
        <w:t xml:space="preserve">, </w:t>
      </w:r>
      <w:r w:rsidR="008B52E7" w:rsidRPr="000C66BE">
        <w:rPr>
          <w:rFonts w:ascii="Times New Roman" w:hAnsi="Times New Roman" w:cs="B Nazanin"/>
          <w:color w:val="000000" w:themeColor="text1"/>
          <w:sz w:val="24"/>
          <w:szCs w:val="24"/>
        </w:rPr>
        <w:t>ESBLs: Extended-spectrum β-lactamases</w:t>
      </w:r>
      <w:r w:rsidR="008B52E7" w:rsidRPr="000C66BE">
        <w:rPr>
          <w:rFonts w:ascii="Times New Roman" w:hAnsi="Times New Roman" w:cs="B Nazanin"/>
          <w:sz w:val="24"/>
          <w:szCs w:val="24"/>
        </w:rPr>
        <w:t>, AMR</w:t>
      </w:r>
      <w:r w:rsidR="000818C3" w:rsidRPr="000C66BE">
        <w:rPr>
          <w:rFonts w:ascii="Times New Roman" w:hAnsi="Times New Roman" w:cs="B Nazanin"/>
          <w:sz w:val="24"/>
          <w:szCs w:val="24"/>
        </w:rPr>
        <w:t xml:space="preserve">: </w:t>
      </w:r>
      <w:r w:rsidR="008B52E7" w:rsidRPr="000C66BE">
        <w:rPr>
          <w:rFonts w:ascii="Times New Roman" w:hAnsi="Times New Roman" w:cs="B Nazanin"/>
          <w:sz w:val="24"/>
          <w:szCs w:val="24"/>
        </w:rPr>
        <w:t>Antimicrobial resistance</w:t>
      </w:r>
      <w:r w:rsidR="000818C3" w:rsidRPr="000C66BE">
        <w:rPr>
          <w:rFonts w:ascii="Times New Roman" w:hAnsi="Times New Roman" w:cs="B Nazanin"/>
          <w:sz w:val="24"/>
          <w:szCs w:val="24"/>
        </w:rPr>
        <w:t xml:space="preserve">, </w:t>
      </w:r>
      <w:r w:rsidR="000818C3" w:rsidRPr="000C66BE">
        <w:rPr>
          <w:rFonts w:ascii="Times New Roman" w:hAnsi="Times New Roman" w:cs="B Nazanin"/>
        </w:rPr>
        <w:t>ATCC: American type culture collection</w:t>
      </w:r>
      <w:r w:rsidR="000818C3" w:rsidRPr="000C66BE">
        <w:rPr>
          <w:rFonts w:ascii="Times New Roman" w:hAnsi="Times New Roman" w:cs="B Nazanin"/>
          <w:sz w:val="24"/>
          <w:szCs w:val="24"/>
        </w:rPr>
        <w:t>,</w:t>
      </w:r>
      <w:r w:rsidR="000818C3" w:rsidRPr="000C66BE">
        <w:rPr>
          <w:rFonts w:ascii="Times New Roman" w:hAnsi="Times New Roman" w:cs="B Nazanin"/>
        </w:rPr>
        <w:t xml:space="preserve"> </w:t>
      </w:r>
      <w:r w:rsidR="000818C3" w:rsidRPr="000C66BE">
        <w:rPr>
          <w:rFonts w:ascii="Times New Roman" w:hAnsi="Times New Roman" w:cs="B Nazanin"/>
          <w:sz w:val="24"/>
          <w:szCs w:val="24"/>
        </w:rPr>
        <w:t xml:space="preserve">CLSI: Clinical and laboratory standards institute, </w:t>
      </w:r>
      <w:r w:rsidR="000818C3" w:rsidRPr="000C66BE">
        <w:rPr>
          <w:rFonts w:ascii="Times New Roman" w:hAnsi="Times New Roman" w:cs="B Nazanin"/>
          <w:i/>
          <w:iCs/>
          <w:sz w:val="24"/>
          <w:szCs w:val="24"/>
        </w:rPr>
        <w:t>E. coli</w:t>
      </w:r>
      <w:r w:rsidR="000818C3" w:rsidRPr="000C66BE">
        <w:rPr>
          <w:rFonts w:ascii="Times New Roman" w:hAnsi="Times New Roman" w:cs="B Nazanin"/>
          <w:sz w:val="24"/>
          <w:szCs w:val="24"/>
        </w:rPr>
        <w:t>:</w:t>
      </w:r>
      <w:r w:rsidR="000818C3" w:rsidRPr="000C66BE">
        <w:rPr>
          <w:rFonts w:ascii="Times New Roman" w:hAnsi="Times New Roman" w:cs="B Nazanin"/>
          <w:i/>
          <w:iCs/>
          <w:sz w:val="24"/>
          <w:szCs w:val="24"/>
        </w:rPr>
        <w:t xml:space="preserve"> Escherichia coli</w:t>
      </w:r>
      <w:r w:rsidR="000818C3" w:rsidRPr="000C66BE">
        <w:rPr>
          <w:rFonts w:ascii="Times New Roman" w:hAnsi="Times New Roman" w:cs="B Nazanin"/>
          <w:sz w:val="24"/>
          <w:szCs w:val="24"/>
        </w:rPr>
        <w:t xml:space="preserve">, PCR: Polymerase chain reaction.          </w:t>
      </w:r>
      <w:r w:rsidR="008B52E7" w:rsidRPr="000C66BE">
        <w:rPr>
          <w:rFonts w:ascii="Times New Roman" w:hAnsi="Times New Roman" w:cs="B Nazanin"/>
          <w:sz w:val="24"/>
          <w:szCs w:val="24"/>
        </w:rPr>
        <w:t xml:space="preserve"> </w:t>
      </w:r>
      <w:r w:rsidR="008B52E7" w:rsidRPr="000C66BE">
        <w:rPr>
          <w:rFonts w:ascii="Times New Roman" w:hAnsi="Times New Roman" w:cs="B Nazanin"/>
          <w:color w:val="000000" w:themeColor="text1"/>
          <w:sz w:val="24"/>
          <w:szCs w:val="24"/>
        </w:rPr>
        <w:t xml:space="preserve">  </w:t>
      </w:r>
      <w:r w:rsidR="008B52E7" w:rsidRPr="000C66BE">
        <w:rPr>
          <w:rFonts w:ascii="Times New Roman" w:hAnsi="Times New Roman" w:cs="B Nazanin"/>
          <w:sz w:val="24"/>
          <w:szCs w:val="24"/>
        </w:rPr>
        <w:t xml:space="preserve">                                                                                          </w:t>
      </w:r>
    </w:p>
    <w:p w:rsidR="00223397" w:rsidRPr="000C66BE" w:rsidRDefault="00223397" w:rsidP="000C66BE">
      <w:pPr>
        <w:bidi w:val="0"/>
        <w:spacing w:line="276" w:lineRule="auto"/>
        <w:jc w:val="both"/>
        <w:rPr>
          <w:rFonts w:ascii="Times New Roman" w:hAnsi="Times New Roman" w:cs="B Nazanin"/>
          <w:sz w:val="24"/>
          <w:szCs w:val="24"/>
        </w:rPr>
      </w:pPr>
      <w:r w:rsidRPr="000C66BE">
        <w:rPr>
          <w:rFonts w:ascii="Times New Roman" w:hAnsi="Times New Roman" w:cs="B Nazanin"/>
          <w:b/>
          <w:bCs/>
          <w:sz w:val="24"/>
          <w:szCs w:val="24"/>
        </w:rPr>
        <w:t>Author Contributions:</w:t>
      </w:r>
      <w:r w:rsidRPr="000C66BE">
        <w:rPr>
          <w:rFonts w:ascii="Times New Roman" w:hAnsi="Times New Roman" w:cs="B Nazanin"/>
          <w:sz w:val="24"/>
          <w:szCs w:val="24"/>
        </w:rPr>
        <w:t xml:space="preserve"> Concept/Design: A.J.S, M.P; Data acquisition: A.J.S; Data anal</w:t>
      </w:r>
      <w:r w:rsidR="00814526" w:rsidRPr="000C66BE">
        <w:rPr>
          <w:rFonts w:ascii="Times New Roman" w:hAnsi="Times New Roman" w:cs="B Nazanin"/>
          <w:sz w:val="24"/>
          <w:szCs w:val="24"/>
        </w:rPr>
        <w:t>ysis and interpretation: Z.G, A.</w:t>
      </w:r>
      <w:r w:rsidRPr="000C66BE">
        <w:rPr>
          <w:rFonts w:ascii="Times New Roman" w:hAnsi="Times New Roman" w:cs="B Nazanin"/>
          <w:sz w:val="24"/>
          <w:szCs w:val="24"/>
        </w:rPr>
        <w:t xml:space="preserve">G; Drafting manuscript: Z.G, A.G, M.G.K.J, K.H.K, K.S, M.M.S.F; Critical revision of manuscript: AJS; Final approval and accountability: MP; Technical or material support: A.J.S, M.P; Supervision: MP; Securing funding (if available): </w:t>
      </w:r>
      <w:proofErr w:type="gramStart"/>
      <w:r w:rsidRPr="000C66BE">
        <w:rPr>
          <w:rFonts w:ascii="Times New Roman" w:hAnsi="Times New Roman" w:cs="B Nazanin"/>
          <w:sz w:val="24"/>
          <w:szCs w:val="24"/>
        </w:rPr>
        <w:t>n/a</w:t>
      </w:r>
      <w:proofErr w:type="gramEnd"/>
      <w:r w:rsidRPr="000C66BE">
        <w:rPr>
          <w:rFonts w:ascii="Times New Roman" w:hAnsi="Times New Roman" w:cs="B Nazanin"/>
          <w:sz w:val="24"/>
          <w:szCs w:val="24"/>
        </w:rPr>
        <w:t>.</w:t>
      </w:r>
    </w:p>
    <w:p w:rsidR="00223397" w:rsidRPr="000C66BE" w:rsidRDefault="00223397" w:rsidP="000C66BE">
      <w:pPr>
        <w:bidi w:val="0"/>
        <w:spacing w:line="276" w:lineRule="auto"/>
        <w:jc w:val="both"/>
        <w:rPr>
          <w:rFonts w:ascii="Times New Roman" w:hAnsi="Times New Roman" w:cs="B Nazanin"/>
          <w:sz w:val="24"/>
          <w:szCs w:val="24"/>
        </w:rPr>
      </w:pPr>
      <w:r w:rsidRPr="000C66BE">
        <w:rPr>
          <w:rFonts w:ascii="Times New Roman" w:hAnsi="Times New Roman" w:cs="B Nazanin"/>
          <w:b/>
          <w:bCs/>
          <w:sz w:val="24"/>
          <w:szCs w:val="24"/>
        </w:rPr>
        <w:t>Ethical Approval:</w:t>
      </w:r>
      <w:r w:rsidRPr="000C66BE">
        <w:rPr>
          <w:rFonts w:ascii="Times New Roman" w:hAnsi="Times New Roman" w:cs="B Nazanin"/>
          <w:sz w:val="24"/>
          <w:szCs w:val="24"/>
        </w:rPr>
        <w:t xml:space="preserve"> Ethical approval was obtained from the Clinical Research Ethics Committee of Islamic Azad University, Tabriz Branch by numbered IR.IAU.TABRIZ.REC.1403.209.</w:t>
      </w:r>
    </w:p>
    <w:p w:rsidR="00223397" w:rsidRPr="000C66BE" w:rsidRDefault="00223397" w:rsidP="000C66BE">
      <w:pPr>
        <w:bidi w:val="0"/>
        <w:spacing w:line="276" w:lineRule="auto"/>
        <w:jc w:val="both"/>
        <w:rPr>
          <w:rFonts w:ascii="Times New Roman" w:hAnsi="Times New Roman" w:cs="B Nazanin"/>
          <w:sz w:val="24"/>
          <w:szCs w:val="24"/>
        </w:rPr>
      </w:pPr>
      <w:r w:rsidRPr="000C66BE">
        <w:rPr>
          <w:rFonts w:ascii="Times New Roman" w:hAnsi="Times New Roman" w:cs="B Nazanin"/>
          <w:b/>
          <w:bCs/>
          <w:sz w:val="24"/>
          <w:szCs w:val="24"/>
        </w:rPr>
        <w:t>Conflict of Interest:</w:t>
      </w:r>
      <w:r w:rsidRPr="000C66BE">
        <w:rPr>
          <w:rFonts w:ascii="Times New Roman" w:hAnsi="Times New Roman" w:cs="B Nazanin"/>
          <w:sz w:val="24"/>
          <w:szCs w:val="24"/>
        </w:rPr>
        <w:t xml:space="preserve"> The authors declared no potential conflicts of interest with respect to the research, authorship, and/or publication of this article.</w:t>
      </w:r>
    </w:p>
    <w:p w:rsidR="00223397" w:rsidRPr="000C66BE" w:rsidRDefault="00223397" w:rsidP="000C66BE">
      <w:pPr>
        <w:bidi w:val="0"/>
        <w:spacing w:line="276" w:lineRule="auto"/>
        <w:jc w:val="both"/>
        <w:rPr>
          <w:rFonts w:ascii="Times New Roman" w:hAnsi="Times New Roman" w:cs="B Nazanin"/>
          <w:sz w:val="24"/>
          <w:szCs w:val="24"/>
        </w:rPr>
      </w:pPr>
      <w:r w:rsidRPr="000C66BE">
        <w:rPr>
          <w:rFonts w:ascii="Times New Roman" w:hAnsi="Times New Roman" w:cs="B Nazanin"/>
          <w:b/>
          <w:bCs/>
          <w:sz w:val="24"/>
          <w:szCs w:val="24"/>
        </w:rPr>
        <w:t>Financial Disclosure:</w:t>
      </w:r>
      <w:r w:rsidRPr="000C66BE">
        <w:rPr>
          <w:rFonts w:ascii="Times New Roman" w:hAnsi="Times New Roman" w:cs="B Nazanin"/>
          <w:sz w:val="24"/>
          <w:szCs w:val="24"/>
        </w:rPr>
        <w:t xml:space="preserve"> The authors received no financial support for the research, authorship, and/or publication of this article.</w:t>
      </w:r>
    </w:p>
    <w:p w:rsidR="007A5D59" w:rsidRPr="000C66BE" w:rsidRDefault="00223397" w:rsidP="000C66BE">
      <w:pPr>
        <w:bidi w:val="0"/>
        <w:spacing w:line="276" w:lineRule="auto"/>
        <w:jc w:val="both"/>
        <w:rPr>
          <w:rFonts w:ascii="Times New Roman" w:hAnsi="Times New Roman" w:cs="B Nazanin"/>
          <w:sz w:val="24"/>
          <w:szCs w:val="24"/>
        </w:rPr>
      </w:pPr>
      <w:r w:rsidRPr="000C66BE">
        <w:rPr>
          <w:rFonts w:ascii="Times New Roman" w:hAnsi="Times New Roman" w:cs="B Nazanin"/>
          <w:b/>
          <w:bCs/>
          <w:sz w:val="24"/>
          <w:szCs w:val="24"/>
        </w:rPr>
        <w:t>Informed Consent:</w:t>
      </w:r>
      <w:r w:rsidRPr="000C66BE">
        <w:rPr>
          <w:rFonts w:ascii="Times New Roman" w:hAnsi="Times New Roman" w:cs="B Nazanin"/>
          <w:sz w:val="24"/>
          <w:szCs w:val="24"/>
        </w:rPr>
        <w:t xml:space="preserve"> All participants were informed about the study and signed written informed consent before enrollment</w:t>
      </w:r>
    </w:p>
    <w:p w:rsidR="00721493" w:rsidRPr="000C66BE" w:rsidRDefault="007A5D59" w:rsidP="000C66BE">
      <w:pPr>
        <w:bidi w:val="0"/>
        <w:jc w:val="both"/>
        <w:rPr>
          <w:rFonts w:ascii="Times New Roman" w:hAnsi="Times New Roman" w:cs="B Nazanin"/>
          <w:b/>
          <w:bCs/>
        </w:rPr>
      </w:pPr>
      <w:r w:rsidRPr="000C66BE">
        <w:rPr>
          <w:rFonts w:ascii="Times New Roman" w:hAnsi="Times New Roman" w:cs="B Nazanin"/>
          <w:b/>
          <w:bCs/>
        </w:rPr>
        <w:t>References</w:t>
      </w:r>
    </w:p>
    <w:sdt>
      <w:sdtPr>
        <w:tag w:val="EndNote.ReferenceList"/>
        <w:id w:val="588044534"/>
        <w:placeholder>
          <w:docPart w:val="DefaultPlaceholder_1081868574"/>
        </w:placeholder>
      </w:sdtPr>
      <w:sdtEndPr/>
      <w:sdtContent>
        <w:p w:rsidR="00627C47" w:rsidRPr="000C66BE" w:rsidRDefault="00627C47" w:rsidP="00627C47">
          <w:pPr>
            <w:pStyle w:val="EndNoteBibliography"/>
            <w:bidi w:val="0"/>
            <w:spacing w:after="0"/>
          </w:pPr>
          <w:r w:rsidRPr="000C66BE">
            <w:t>1.</w:t>
          </w:r>
          <w:r w:rsidRPr="000C66BE">
            <w:tab/>
            <w:t>Jafari-Sales A, Khaneshpour H. Molecular Study of BlaIMP and BlaVIM Genes in Pseudomonas Aeruginosa Strains, Producer of Metallo Beta Lactamases Isolated from Clinical Samples in Hospitals and Medical Centers of Tabriz. Paramedical Sciences and Military Health. 2020;14(4):18–25.</w:t>
          </w:r>
        </w:p>
        <w:p w:rsidR="00627C47" w:rsidRPr="000C66BE" w:rsidRDefault="00627C47" w:rsidP="00627C47">
          <w:pPr>
            <w:pStyle w:val="EndNoteBibliography"/>
            <w:bidi w:val="0"/>
            <w:spacing w:after="0"/>
          </w:pPr>
          <w:r w:rsidRPr="000C66BE">
            <w:t>2.</w:t>
          </w:r>
          <w:r w:rsidRPr="000C66BE">
            <w:tab/>
            <w:t>Reynolds D, Kollef M. The epidemiology and pathogenesis and treatment of Pseudomonas aeruginosa infections: an update. Drugs. 2021;81(18):2117–31.</w:t>
          </w:r>
        </w:p>
        <w:p w:rsidR="00627C47" w:rsidRPr="000C66BE" w:rsidRDefault="00627C47" w:rsidP="00627C47">
          <w:pPr>
            <w:pStyle w:val="EndNoteBibliography"/>
            <w:bidi w:val="0"/>
            <w:spacing w:after="0"/>
          </w:pPr>
          <w:r w:rsidRPr="000C66BE">
            <w:t>3.</w:t>
          </w:r>
          <w:r w:rsidRPr="000C66BE">
            <w:tab/>
            <w:t>Gong Y, Peng Y, Luo X, Zhang C, Shi Y, Zhang Y, et al. Different infection profiles and antimicrobial resistance patterns between burn ICU and common wards. Frontiers in cellular and infection microbiology. 2021;11:681731.</w:t>
          </w:r>
        </w:p>
        <w:p w:rsidR="00627C47" w:rsidRPr="000C66BE" w:rsidRDefault="00627C47" w:rsidP="00627C47">
          <w:pPr>
            <w:pStyle w:val="EndNoteBibliography"/>
            <w:bidi w:val="0"/>
            <w:spacing w:after="0"/>
          </w:pPr>
          <w:r w:rsidRPr="000C66BE">
            <w:t>4.</w:t>
          </w:r>
          <w:r w:rsidRPr="000C66BE">
            <w:tab/>
            <w:t>Church D, Elsayed S, Reid O, Winston B, Lindsay R. Burn wound infections. Clinical microbiology reviews. 2006;19(2):403–34.</w:t>
          </w:r>
        </w:p>
        <w:p w:rsidR="00627C47" w:rsidRPr="000C66BE" w:rsidRDefault="00627C47" w:rsidP="00627C47">
          <w:pPr>
            <w:pStyle w:val="EndNoteBibliography"/>
            <w:bidi w:val="0"/>
            <w:spacing w:after="0"/>
          </w:pPr>
          <w:r w:rsidRPr="000C66BE">
            <w:t>5.</w:t>
          </w:r>
          <w:r w:rsidRPr="000C66BE">
            <w:tab/>
            <w:t>Abdi FA, Motumma AN, Kalayu AA, Abegaz WE. Prevalence and antimicrobial-resistant patterns of Pseudomonas aeruginosa among burn patients attending Yekatit 12 Hospital Medical College in Addis Ababa, Ethiopia. PloS one. 2024;19(3):e0289586.</w:t>
          </w:r>
        </w:p>
        <w:p w:rsidR="00627C47" w:rsidRPr="000C66BE" w:rsidRDefault="00627C47" w:rsidP="00627C47">
          <w:pPr>
            <w:pStyle w:val="EndNoteBibliography"/>
            <w:bidi w:val="0"/>
            <w:spacing w:after="0"/>
          </w:pPr>
          <w:r w:rsidRPr="000C66BE">
            <w:t>6.</w:t>
          </w:r>
          <w:r w:rsidRPr="000C66BE">
            <w:tab/>
            <w:t>Sah RSP, Dhungel B, Yadav BK, Adhikari N, Thapa Shrestha U, Lekhak B, et al. Detection of TEM and CTX-M Genes in Escherichia coli isolated from clinical specimens at tertiary care heart hospital, Kathmandu, Nepal. Diseases. 2021;9(1):15.</w:t>
          </w:r>
        </w:p>
        <w:p w:rsidR="00627C47" w:rsidRPr="000C66BE" w:rsidRDefault="00627C47" w:rsidP="00627C47">
          <w:pPr>
            <w:pStyle w:val="EndNoteBibliography"/>
            <w:bidi w:val="0"/>
            <w:spacing w:after="0"/>
          </w:pPr>
          <w:r w:rsidRPr="000C66BE">
            <w:t>7.</w:t>
          </w:r>
          <w:r w:rsidRPr="000C66BE">
            <w:tab/>
            <w:t>Mroczkowska JE, Barlow M. Fitness trade-offs in bla TEM evolution. Antimicrobial agents and chemotherapy. 2008;52(7):2340–5.</w:t>
          </w:r>
        </w:p>
        <w:p w:rsidR="00627C47" w:rsidRPr="000C66BE" w:rsidRDefault="00627C47" w:rsidP="00627C47">
          <w:pPr>
            <w:pStyle w:val="EndNoteBibliography"/>
            <w:bidi w:val="0"/>
            <w:spacing w:after="0"/>
          </w:pPr>
          <w:r w:rsidRPr="000C66BE">
            <w:t>8.</w:t>
          </w:r>
          <w:r w:rsidRPr="000C66BE">
            <w:tab/>
            <w:t>Shalmashi H, Farajnia S, Sadeghi M, Tanoumand A, Veissi K, Hamishekar H, et al. Detection of ESBLs types blaCTX-M, blaSHV and blaTEM resistance genes among clinical isolates of Pseudomonas aeruginosa. Gene Reports. 2022;28:101637.</w:t>
          </w:r>
        </w:p>
        <w:p w:rsidR="00627C47" w:rsidRPr="000C66BE" w:rsidRDefault="00627C47" w:rsidP="00627C47">
          <w:pPr>
            <w:pStyle w:val="EndNoteBibliography"/>
            <w:bidi w:val="0"/>
            <w:spacing w:after="0"/>
          </w:pPr>
          <w:r w:rsidRPr="000C66BE">
            <w:t>9.</w:t>
          </w:r>
          <w:r w:rsidRPr="000C66BE">
            <w:tab/>
            <w:t>Bush K, Jacoby GA. Updated functional classification of β-lactamases. Antimicrobial agents and chemotherapy. 2010;54(3):969–76.</w:t>
          </w:r>
        </w:p>
        <w:p w:rsidR="00627C47" w:rsidRPr="000C66BE" w:rsidRDefault="00627C47" w:rsidP="00627C47">
          <w:pPr>
            <w:pStyle w:val="EndNoteBibliography"/>
            <w:bidi w:val="0"/>
            <w:spacing w:after="0"/>
          </w:pPr>
          <w:r w:rsidRPr="000C66BE">
            <w:t>10.</w:t>
          </w:r>
          <w:r w:rsidRPr="000C66BE">
            <w:tab/>
            <w:t>Bush K, Bradford PA. Epidemiology of β-lactamase-producing pathogens. Clinical microbiology reviews. 2020;33(2):10.1128/cmr. 00047–19.</w:t>
          </w:r>
        </w:p>
        <w:p w:rsidR="00627C47" w:rsidRPr="000C66BE" w:rsidRDefault="00627C47" w:rsidP="00627C47">
          <w:pPr>
            <w:pStyle w:val="EndNoteBibliography"/>
            <w:bidi w:val="0"/>
            <w:spacing w:after="0"/>
          </w:pPr>
          <w:r w:rsidRPr="000C66BE">
            <w:t>11.</w:t>
          </w:r>
          <w:r w:rsidRPr="000C66BE">
            <w:tab/>
            <w:t>Tchakal-Mesbahi A, Metref M, Singh VK, Almpani M, Rahme LG. Characterization of antibiotic resistance profiles in Pseudomonas aeruginosa isolates from burn patients. Burns. 2021;47(8):1833–43.</w:t>
          </w:r>
        </w:p>
        <w:p w:rsidR="00627C47" w:rsidRPr="000C66BE" w:rsidRDefault="00627C47" w:rsidP="00627C47">
          <w:pPr>
            <w:pStyle w:val="EndNoteBibliography"/>
            <w:bidi w:val="0"/>
            <w:spacing w:after="0"/>
          </w:pPr>
          <w:r w:rsidRPr="000C66BE">
            <w:t>12.</w:t>
          </w:r>
          <w:r w:rsidRPr="000C66BE">
            <w:tab/>
            <w:t>Espinal MA, Laszlo A, Simonsen L, Boulahbal F, Kim SJ, Reniero A, et al. Global trends in resistance to antituberculosis drugs. New England Journal of Medicine. 2001;344(17):1294–303.</w:t>
          </w:r>
        </w:p>
        <w:p w:rsidR="00627C47" w:rsidRPr="000C66BE" w:rsidRDefault="00627C47" w:rsidP="00627C47">
          <w:pPr>
            <w:pStyle w:val="EndNoteBibliography"/>
            <w:bidi w:val="0"/>
            <w:spacing w:after="0"/>
          </w:pPr>
          <w:r w:rsidRPr="000C66BE">
            <w:t>13.</w:t>
          </w:r>
          <w:r w:rsidRPr="000C66BE">
            <w:tab/>
            <w:t>Rahimzadeh Torabi L, Doudi M, Golshani Z. The frequency of blaIMP and blaVIM carbapenemase genes in clinical isolates of Pseudomonas aeruginosa in Isfahan medical centers. medical journal of mashhad university of medical sciences. 2016;59(3):139–47.</w:t>
          </w:r>
        </w:p>
        <w:p w:rsidR="00627C47" w:rsidRPr="000C66BE" w:rsidRDefault="00627C47" w:rsidP="00627C47">
          <w:pPr>
            <w:pStyle w:val="EndNoteBibliography"/>
            <w:bidi w:val="0"/>
            <w:spacing w:after="0"/>
          </w:pPr>
          <w:r w:rsidRPr="000C66BE">
            <w:t>14.</w:t>
          </w:r>
          <w:r w:rsidRPr="000C66BE">
            <w:tab/>
            <w:t>Drawz SM, Bonomo RA. Three decades of β-lactamase inhibitors. Clinical microbiology reviews. 2010;23(1):160–201.</w:t>
          </w:r>
        </w:p>
        <w:p w:rsidR="00627C47" w:rsidRPr="000C66BE" w:rsidRDefault="00627C47" w:rsidP="00627C47">
          <w:pPr>
            <w:pStyle w:val="EndNoteBibliography"/>
            <w:bidi w:val="0"/>
            <w:spacing w:after="0"/>
          </w:pPr>
          <w:r w:rsidRPr="000C66BE">
            <w:t>15.</w:t>
          </w:r>
          <w:r w:rsidRPr="000C66BE">
            <w:tab/>
            <w:t>Empel J, Filczak K, Mrówka A, Hryniewicz W, Livermore DM, Gniadkowski M. Outbreak of Pseudomonas aeruginosa infections with PER-1 extended-spectrum β-lactamase in Warsaw, Poland: further evidence for an international clonal complex. Journal of clinical microbiology. 2007;45(9):2829–34.</w:t>
          </w:r>
        </w:p>
        <w:p w:rsidR="00627C47" w:rsidRPr="000C66BE" w:rsidRDefault="00627C47" w:rsidP="00627C47">
          <w:pPr>
            <w:pStyle w:val="EndNoteBibliography"/>
            <w:bidi w:val="0"/>
            <w:spacing w:after="0"/>
          </w:pPr>
          <w:r w:rsidRPr="000C66BE">
            <w:t>16.</w:t>
          </w:r>
          <w:r w:rsidRPr="000C66BE">
            <w:tab/>
            <w:t>Lin S-P, Liu M-F, Lin C-F, Shi Z-Y. Phenotypic detection and polymerase chain reaction screening of extended-spectrum β-lactamases produced by Pseudomonas aeruginosa isolates. Journal of Microbiology, Immunology and Infection. 2012;45(3):200–7.</w:t>
          </w:r>
        </w:p>
        <w:p w:rsidR="00627C47" w:rsidRPr="000C66BE" w:rsidRDefault="00627C47" w:rsidP="00627C47">
          <w:pPr>
            <w:pStyle w:val="EndNoteBibliography"/>
            <w:bidi w:val="0"/>
            <w:spacing w:after="0"/>
          </w:pPr>
          <w:r w:rsidRPr="000C66BE">
            <w:t>17.</w:t>
          </w:r>
          <w:r w:rsidRPr="000C66BE">
            <w:tab/>
            <w:t>Shams E, Nateghi B, Eshaghiyan A, Behshood P. TEM gene Detection in Clinical Pseudomonas aeruginosa and Escherichia coli Samples. Research in Molecular Medicine. 2019;7(1):35–41.</w:t>
          </w:r>
        </w:p>
        <w:p w:rsidR="00627C47" w:rsidRPr="000C66BE" w:rsidRDefault="00627C47" w:rsidP="00627C47">
          <w:pPr>
            <w:pStyle w:val="EndNoteBibliography"/>
            <w:bidi w:val="0"/>
            <w:spacing w:after="0"/>
          </w:pPr>
          <w:r w:rsidRPr="000C66BE">
            <w:t>18.</w:t>
          </w:r>
          <w:r w:rsidRPr="000C66BE">
            <w:tab/>
            <w:t>Jafarı-sales A, Mehdizadeh F, Fallah G, Pashazadeh M, Baghi HB. Examining the frequency of carbapenemase genes blaKPC, blaIMP, blaOXA-48, blaSPM, blaNDM, blaVIM, blaGES, blaBIC, blaAIM, blaGIM, blaSIM, and blaDIM in Pseudomonas aeruginosa strains isolated from patients hospitalized in northwest Iran hospitals. Journal of Experimental and Clinical Medicine. 2024;41(3):466–73.</w:t>
          </w:r>
        </w:p>
        <w:p w:rsidR="00627C47" w:rsidRPr="000C66BE" w:rsidRDefault="00627C47" w:rsidP="00627C47">
          <w:pPr>
            <w:pStyle w:val="EndNoteBibliography"/>
            <w:bidi w:val="0"/>
            <w:spacing w:after="0"/>
          </w:pPr>
          <w:r w:rsidRPr="000C66BE">
            <w:t>19.</w:t>
          </w:r>
          <w:r w:rsidRPr="000C66BE">
            <w:tab/>
            <w:t>Abdelrahim SS, Hassuna NA, Waly NG, Kotb DN, Abdelhamid H, Zaki S. Coexistence of plasmid-mediated quinolone resistance (PMQR) and extended-spectrum beta-lactamase (ESBL) genes among clinical Pseudomonas aeruginosa isolates in Egypt. BMC microbiology. 2024;24(1):175.</w:t>
          </w:r>
        </w:p>
        <w:p w:rsidR="00627C47" w:rsidRPr="000C66BE" w:rsidRDefault="00627C47" w:rsidP="00627C47">
          <w:pPr>
            <w:pStyle w:val="EndNoteBibliography"/>
            <w:bidi w:val="0"/>
            <w:spacing w:after="0"/>
          </w:pPr>
          <w:r w:rsidRPr="000C66BE">
            <w:lastRenderedPageBreak/>
            <w:t>20.</w:t>
          </w:r>
          <w:r w:rsidRPr="000C66BE">
            <w:tab/>
            <w:t>Peymani A, Naserpour-Farivar T, Zare E, Azarhoosh K. Distribution of blaTEM, blaSHV, and blaCTX-M genes among ESBL-producing P. aeruginosa isolated from Qazvin and Tehran hospitals, Iran. Journal of preventive medicine and hygiene. 2017;58(2):E155.</w:t>
          </w:r>
        </w:p>
        <w:p w:rsidR="00627C47" w:rsidRPr="000C66BE" w:rsidRDefault="00627C47" w:rsidP="00627C47">
          <w:pPr>
            <w:pStyle w:val="EndNoteBibliography"/>
            <w:bidi w:val="0"/>
            <w:spacing w:after="0"/>
          </w:pPr>
          <w:r w:rsidRPr="000C66BE">
            <w:t>21.</w:t>
          </w:r>
          <w:r w:rsidRPr="000C66BE">
            <w:tab/>
            <w:t>Chen Z, Niu H, Chen G, Li M, Li M, Zhou Y. Prevalence of ESBLs-producing Pseudomonas aeruginosa isolates from different wards in a Chinese teaching hospital. International journal of clinical and experimental medicine. 2015;8(10):19400–05.</w:t>
          </w:r>
        </w:p>
        <w:p w:rsidR="00627C47" w:rsidRPr="000C66BE" w:rsidRDefault="00627C47" w:rsidP="00627C47">
          <w:pPr>
            <w:pStyle w:val="EndNoteBibliography"/>
            <w:bidi w:val="0"/>
            <w:spacing w:after="0"/>
          </w:pPr>
          <w:r w:rsidRPr="000C66BE">
            <w:t>22.</w:t>
          </w:r>
          <w:r w:rsidRPr="000C66BE">
            <w:tab/>
            <w:t>Bokaeian M, Zahedani SS, Bajgiran MS, Moghaddam AA. Frequency of PER, VEB, SHV, TEM and CTX-M genes in resistant strains of Pseudomonas aeruginosa producing extended spectrum β-lactamases. Jundishapur journal of microbiology. 2014;8(1):e13783.</w:t>
          </w:r>
        </w:p>
        <w:p w:rsidR="00627C47" w:rsidRPr="000C66BE" w:rsidRDefault="00627C47" w:rsidP="00627C47">
          <w:pPr>
            <w:pStyle w:val="EndNoteBibliography"/>
            <w:bidi w:val="0"/>
            <w:spacing w:after="0"/>
          </w:pPr>
          <w:r w:rsidRPr="000C66BE">
            <w:t>23.</w:t>
          </w:r>
          <w:r w:rsidRPr="000C66BE">
            <w:tab/>
            <w:t>Fazeli H, Moslehi Z, Irajian G, Salehi M. Determination of Drug resistance patterns and detection of bla-VIM gene in Pseudomonas aeruginosastrains Isolated from burned patients in the Emam Mosa Kazem hospital, Esfahan, Iran (2008-9). Iranian Journal of Medical Microbiology. 2010;3(4):1–8.</w:t>
          </w:r>
        </w:p>
        <w:p w:rsidR="00627C47" w:rsidRPr="000C66BE" w:rsidRDefault="00627C47" w:rsidP="00627C47">
          <w:pPr>
            <w:pStyle w:val="EndNoteBibliography"/>
            <w:bidi w:val="0"/>
            <w:spacing w:after="0"/>
          </w:pPr>
          <w:r w:rsidRPr="000C66BE">
            <w:t>24.</w:t>
          </w:r>
          <w:r w:rsidRPr="000C66BE">
            <w:tab/>
            <w:t>Bahrami M, Mmohammadi-Sichani M, Karbasizadeh V. Prevalence of SHV, TEM, CTX-M and OXA-48 β-Lactamase genes in clinical isolates of Pseudomonas aeruginosa in Bandar-Abbas, Iran. Avicenna Journal of Clinical Microbiology and Infection. 2018;5(4):86–90.</w:t>
          </w:r>
        </w:p>
        <w:p w:rsidR="00627C47" w:rsidRPr="000C66BE" w:rsidRDefault="00627C47" w:rsidP="00627C47">
          <w:pPr>
            <w:pStyle w:val="EndNoteBibliography"/>
            <w:bidi w:val="0"/>
            <w:spacing w:after="0"/>
          </w:pPr>
          <w:r w:rsidRPr="000C66BE">
            <w:t>25.</w:t>
          </w:r>
          <w:r w:rsidRPr="000C66BE">
            <w:tab/>
            <w:t>Saleh MAA-jM, Naji HF. Detection of blatem, blactx-m, and blashv genes in clinical isolates of multidrug-resistant pseudomonas aeruginosa. International journal of health sciences. 2022;6(S7):3239–53.</w:t>
          </w:r>
        </w:p>
        <w:p w:rsidR="00627C47" w:rsidRPr="000C66BE" w:rsidRDefault="00627C47" w:rsidP="00627C47">
          <w:pPr>
            <w:pStyle w:val="EndNoteBibliography"/>
            <w:bidi w:val="0"/>
            <w:spacing w:after="0"/>
          </w:pPr>
          <w:r w:rsidRPr="000C66BE">
            <w:t>26.</w:t>
          </w:r>
          <w:r w:rsidRPr="000C66BE">
            <w:tab/>
            <w:t>Adjei CB, Govinden U, Essack SY, Moodley K. Molecular characterisation of multidrug-resistant Pseudomonas aeruginosa from a private hospital in Durban, South Africa. Southern African Journal of Infectious Diseases. 2018;33(2):38–41.</w:t>
          </w:r>
        </w:p>
        <w:p w:rsidR="00627C47" w:rsidRPr="00627C47" w:rsidRDefault="00627C47" w:rsidP="00627C47">
          <w:pPr>
            <w:pStyle w:val="EndNoteBibliography"/>
            <w:bidi w:val="0"/>
          </w:pPr>
          <w:r w:rsidRPr="000C66BE">
            <w:t>27.</w:t>
          </w:r>
          <w:r w:rsidRPr="000C66BE">
            <w:tab/>
            <w:t>Haghighifar E, Dolatabadi RK, Norouzi F. Prevalence of blaVEB and blaTEM genes, antimicrobial resistance pattern and biofilm formation in clinical isolates of Pseudomonas aeruginosa from burn patients in Isfahan, Iran. Gene Reports. 2021;23:101157.</w:t>
          </w:r>
        </w:p>
      </w:sdtContent>
    </w:sdt>
    <w:p w:rsidR="00721493" w:rsidRPr="009A5B6C" w:rsidRDefault="00721493" w:rsidP="000C66BE">
      <w:pPr>
        <w:bidi w:val="0"/>
        <w:spacing w:line="276" w:lineRule="auto"/>
        <w:jc w:val="both"/>
        <w:rPr>
          <w:rFonts w:ascii="Times New Roman" w:hAnsi="Times New Roman" w:cs="B Nazanin"/>
          <w:b/>
          <w:bCs/>
          <w:sz w:val="24"/>
          <w:szCs w:val="24"/>
        </w:rPr>
      </w:pPr>
    </w:p>
    <w:p w:rsidR="00B15E17" w:rsidRDefault="00B15E17" w:rsidP="000C66BE">
      <w:pPr>
        <w:bidi w:val="0"/>
        <w:spacing w:line="276" w:lineRule="auto"/>
        <w:jc w:val="both"/>
        <w:rPr>
          <w:rFonts w:ascii="Times New Roman" w:hAnsi="Times New Roman" w:cs="B Nazanin"/>
          <w:b/>
          <w:bCs/>
          <w:sz w:val="24"/>
          <w:szCs w:val="24"/>
        </w:rPr>
      </w:pPr>
    </w:p>
    <w:p w:rsidR="00B15E17" w:rsidRDefault="00B15E17" w:rsidP="000C66BE">
      <w:pPr>
        <w:bidi w:val="0"/>
        <w:spacing w:line="276" w:lineRule="auto"/>
        <w:jc w:val="both"/>
        <w:rPr>
          <w:rFonts w:ascii="Times New Roman" w:hAnsi="Times New Roman" w:cs="B Nazanin"/>
          <w:b/>
          <w:bCs/>
          <w:sz w:val="24"/>
          <w:szCs w:val="24"/>
        </w:rPr>
      </w:pPr>
    </w:p>
    <w:p w:rsidR="00C27410" w:rsidRPr="009A5B6C" w:rsidRDefault="00B15E17" w:rsidP="00B15E17">
      <w:pPr>
        <w:rPr>
          <w:rFonts w:ascii="Times New Roman" w:hAnsi="Times New Roman" w:cs="B Nazanin"/>
          <w:b/>
          <w:bCs/>
          <w:sz w:val="24"/>
          <w:szCs w:val="24"/>
        </w:rPr>
      </w:pPr>
      <w:r>
        <w:rPr>
          <w:rFonts w:ascii="Times New Roman" w:hAnsi="Times New Roman" w:cs="B Nazanin"/>
          <w:b/>
          <w:bCs/>
          <w:sz w:val="24"/>
          <w:szCs w:val="24"/>
        </w:rPr>
        <w:fldChar w:fldCharType="begin"/>
      </w:r>
      <w:r>
        <w:rPr>
          <w:rFonts w:ascii="Times New Roman" w:hAnsi="Times New Roman" w:cs="B Nazanin"/>
          <w:b/>
          <w:bCs/>
          <w:sz w:val="24"/>
          <w:szCs w:val="24"/>
        </w:rPr>
        <w:instrText xml:space="preserve"> ADDIN EN.REFLIST </w:instrText>
      </w:r>
      <w:r>
        <w:rPr>
          <w:rFonts w:ascii="Times New Roman" w:hAnsi="Times New Roman" w:cs="B Nazanin"/>
          <w:b/>
          <w:bCs/>
          <w:sz w:val="24"/>
          <w:szCs w:val="24"/>
        </w:rPr>
        <w:fldChar w:fldCharType="separate"/>
      </w:r>
      <w:r>
        <w:rPr>
          <w:rFonts w:ascii="Times New Roman" w:hAnsi="Times New Roman" w:cs="B Nazanin"/>
          <w:b/>
          <w:bCs/>
          <w:sz w:val="24"/>
          <w:szCs w:val="24"/>
        </w:rPr>
        <w:fldChar w:fldCharType="end"/>
      </w:r>
      <w:bookmarkEnd w:id="0"/>
    </w:p>
    <w:sectPr w:rsidR="00C27410" w:rsidRPr="009A5B6C" w:rsidSect="00EC74B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5B81"/>
    <w:multiLevelType w:val="multilevel"/>
    <w:tmpl w:val="3E20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S">
    <w15:presenceInfo w15:providerId="None" w15:userId="A.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fpdaawzes5tue52dc5eavds2sv02tsxfzr&quot;&gt;My EndNote Library Copy Copy Copy Copy Copy&lt;record-ids&gt;&lt;item&gt;2501&lt;/item&gt;&lt;/record-ids&gt;&lt;/item&gt;&lt;/Libraries&gt;"/>
  </w:docVars>
  <w:rsids>
    <w:rsidRoot w:val="00721493"/>
    <w:rsid w:val="00007EC3"/>
    <w:rsid w:val="00012C22"/>
    <w:rsid w:val="00016457"/>
    <w:rsid w:val="00046459"/>
    <w:rsid w:val="00051AA8"/>
    <w:rsid w:val="000576EB"/>
    <w:rsid w:val="00060BFD"/>
    <w:rsid w:val="00065BE2"/>
    <w:rsid w:val="0007740B"/>
    <w:rsid w:val="000818C3"/>
    <w:rsid w:val="0008480E"/>
    <w:rsid w:val="000B5FAE"/>
    <w:rsid w:val="000B77E5"/>
    <w:rsid w:val="000C66BE"/>
    <w:rsid w:val="000D62EA"/>
    <w:rsid w:val="000E4DD9"/>
    <w:rsid w:val="000F5644"/>
    <w:rsid w:val="00114956"/>
    <w:rsid w:val="00120540"/>
    <w:rsid w:val="0012646B"/>
    <w:rsid w:val="00127151"/>
    <w:rsid w:val="001356AB"/>
    <w:rsid w:val="00146113"/>
    <w:rsid w:val="001505F3"/>
    <w:rsid w:val="00164956"/>
    <w:rsid w:val="00167D0C"/>
    <w:rsid w:val="00170668"/>
    <w:rsid w:val="0017206F"/>
    <w:rsid w:val="00180FCE"/>
    <w:rsid w:val="001A3FC6"/>
    <w:rsid w:val="001A46A0"/>
    <w:rsid w:val="001B5778"/>
    <w:rsid w:val="001D2483"/>
    <w:rsid w:val="001D6059"/>
    <w:rsid w:val="001E405A"/>
    <w:rsid w:val="001E50A1"/>
    <w:rsid w:val="001F1E5D"/>
    <w:rsid w:val="00206A2D"/>
    <w:rsid w:val="00215AD8"/>
    <w:rsid w:val="002214BE"/>
    <w:rsid w:val="00223397"/>
    <w:rsid w:val="00225B1A"/>
    <w:rsid w:val="002322DF"/>
    <w:rsid w:val="002334CB"/>
    <w:rsid w:val="00251EC2"/>
    <w:rsid w:val="00254F68"/>
    <w:rsid w:val="0027165D"/>
    <w:rsid w:val="00287912"/>
    <w:rsid w:val="00296377"/>
    <w:rsid w:val="002A3D29"/>
    <w:rsid w:val="002B0292"/>
    <w:rsid w:val="002C24B0"/>
    <w:rsid w:val="002C2D46"/>
    <w:rsid w:val="002D3F51"/>
    <w:rsid w:val="002D667C"/>
    <w:rsid w:val="002E174B"/>
    <w:rsid w:val="002E7249"/>
    <w:rsid w:val="002F6B3A"/>
    <w:rsid w:val="0032036B"/>
    <w:rsid w:val="003234EE"/>
    <w:rsid w:val="00326A91"/>
    <w:rsid w:val="003443BE"/>
    <w:rsid w:val="003531A9"/>
    <w:rsid w:val="003719E0"/>
    <w:rsid w:val="00374BB9"/>
    <w:rsid w:val="00385065"/>
    <w:rsid w:val="00393738"/>
    <w:rsid w:val="003A46C6"/>
    <w:rsid w:val="003B112F"/>
    <w:rsid w:val="003B6E67"/>
    <w:rsid w:val="003C7D47"/>
    <w:rsid w:val="003E2C60"/>
    <w:rsid w:val="003F6ED2"/>
    <w:rsid w:val="003F7BF2"/>
    <w:rsid w:val="00403CF9"/>
    <w:rsid w:val="004040D1"/>
    <w:rsid w:val="00404CD6"/>
    <w:rsid w:val="004328AB"/>
    <w:rsid w:val="00432C17"/>
    <w:rsid w:val="00437593"/>
    <w:rsid w:val="00456831"/>
    <w:rsid w:val="0045791F"/>
    <w:rsid w:val="00463760"/>
    <w:rsid w:val="00464FCA"/>
    <w:rsid w:val="00472E3E"/>
    <w:rsid w:val="00474F24"/>
    <w:rsid w:val="00477E93"/>
    <w:rsid w:val="004924AE"/>
    <w:rsid w:val="004A384B"/>
    <w:rsid w:val="004B1B6D"/>
    <w:rsid w:val="004B2D9F"/>
    <w:rsid w:val="004C5C40"/>
    <w:rsid w:val="004D4F09"/>
    <w:rsid w:val="004E1ED2"/>
    <w:rsid w:val="004F6704"/>
    <w:rsid w:val="00512337"/>
    <w:rsid w:val="00521172"/>
    <w:rsid w:val="00534DAD"/>
    <w:rsid w:val="005350AC"/>
    <w:rsid w:val="005359DB"/>
    <w:rsid w:val="00536BCE"/>
    <w:rsid w:val="005404ED"/>
    <w:rsid w:val="005446D6"/>
    <w:rsid w:val="0055100B"/>
    <w:rsid w:val="005A2EBC"/>
    <w:rsid w:val="005C6E97"/>
    <w:rsid w:val="005D6F02"/>
    <w:rsid w:val="005E1350"/>
    <w:rsid w:val="005E37BB"/>
    <w:rsid w:val="005E38A8"/>
    <w:rsid w:val="005E5EFF"/>
    <w:rsid w:val="005F6C35"/>
    <w:rsid w:val="005F7B98"/>
    <w:rsid w:val="0060099B"/>
    <w:rsid w:val="00603B24"/>
    <w:rsid w:val="00616D07"/>
    <w:rsid w:val="00621F14"/>
    <w:rsid w:val="00627C47"/>
    <w:rsid w:val="00631D86"/>
    <w:rsid w:val="0065371F"/>
    <w:rsid w:val="006541A4"/>
    <w:rsid w:val="006747A5"/>
    <w:rsid w:val="00674C48"/>
    <w:rsid w:val="006831BE"/>
    <w:rsid w:val="0069561D"/>
    <w:rsid w:val="006A38F6"/>
    <w:rsid w:val="006B6899"/>
    <w:rsid w:val="006D15E3"/>
    <w:rsid w:val="006E39D7"/>
    <w:rsid w:val="00711B72"/>
    <w:rsid w:val="00714077"/>
    <w:rsid w:val="00721493"/>
    <w:rsid w:val="00724A2F"/>
    <w:rsid w:val="00730E92"/>
    <w:rsid w:val="00760496"/>
    <w:rsid w:val="007612C2"/>
    <w:rsid w:val="00775E77"/>
    <w:rsid w:val="007A5D59"/>
    <w:rsid w:val="007B19F5"/>
    <w:rsid w:val="007C1F9B"/>
    <w:rsid w:val="007D47DA"/>
    <w:rsid w:val="007E50B1"/>
    <w:rsid w:val="007F7DE5"/>
    <w:rsid w:val="008003BB"/>
    <w:rsid w:val="00814526"/>
    <w:rsid w:val="00816F05"/>
    <w:rsid w:val="00833886"/>
    <w:rsid w:val="00845ECE"/>
    <w:rsid w:val="0084620F"/>
    <w:rsid w:val="008519B5"/>
    <w:rsid w:val="008572D3"/>
    <w:rsid w:val="0088239D"/>
    <w:rsid w:val="008967DD"/>
    <w:rsid w:val="008A12B0"/>
    <w:rsid w:val="008A24B2"/>
    <w:rsid w:val="008B2434"/>
    <w:rsid w:val="008B52E7"/>
    <w:rsid w:val="008D0AD9"/>
    <w:rsid w:val="008E3478"/>
    <w:rsid w:val="00915167"/>
    <w:rsid w:val="009171BD"/>
    <w:rsid w:val="0092024C"/>
    <w:rsid w:val="00923123"/>
    <w:rsid w:val="00931EF9"/>
    <w:rsid w:val="009325E7"/>
    <w:rsid w:val="00935BAB"/>
    <w:rsid w:val="00935CFE"/>
    <w:rsid w:val="0097661E"/>
    <w:rsid w:val="00981B9D"/>
    <w:rsid w:val="00987796"/>
    <w:rsid w:val="00987804"/>
    <w:rsid w:val="00990A50"/>
    <w:rsid w:val="009970E0"/>
    <w:rsid w:val="009A21CE"/>
    <w:rsid w:val="009A5B6C"/>
    <w:rsid w:val="009B23B6"/>
    <w:rsid w:val="009B79D7"/>
    <w:rsid w:val="009C27A0"/>
    <w:rsid w:val="009C49B0"/>
    <w:rsid w:val="009C6268"/>
    <w:rsid w:val="009D3835"/>
    <w:rsid w:val="009E75E6"/>
    <w:rsid w:val="00A0057C"/>
    <w:rsid w:val="00A03CE8"/>
    <w:rsid w:val="00A22CC3"/>
    <w:rsid w:val="00A24C74"/>
    <w:rsid w:val="00A30061"/>
    <w:rsid w:val="00A47C98"/>
    <w:rsid w:val="00A54CD2"/>
    <w:rsid w:val="00A55103"/>
    <w:rsid w:val="00A86D84"/>
    <w:rsid w:val="00A91B9D"/>
    <w:rsid w:val="00AB0038"/>
    <w:rsid w:val="00AF7AEB"/>
    <w:rsid w:val="00B10556"/>
    <w:rsid w:val="00B15E17"/>
    <w:rsid w:val="00B23660"/>
    <w:rsid w:val="00B448A2"/>
    <w:rsid w:val="00B46314"/>
    <w:rsid w:val="00B56530"/>
    <w:rsid w:val="00B614BE"/>
    <w:rsid w:val="00B70A87"/>
    <w:rsid w:val="00B85156"/>
    <w:rsid w:val="00B870BA"/>
    <w:rsid w:val="00B931F5"/>
    <w:rsid w:val="00B94CF2"/>
    <w:rsid w:val="00B9721F"/>
    <w:rsid w:val="00BA48A2"/>
    <w:rsid w:val="00BA5CDB"/>
    <w:rsid w:val="00BA66C1"/>
    <w:rsid w:val="00BB27B1"/>
    <w:rsid w:val="00BD61FF"/>
    <w:rsid w:val="00BE019A"/>
    <w:rsid w:val="00BE344A"/>
    <w:rsid w:val="00C03F1B"/>
    <w:rsid w:val="00C25EC4"/>
    <w:rsid w:val="00C27410"/>
    <w:rsid w:val="00C50A93"/>
    <w:rsid w:val="00C52B34"/>
    <w:rsid w:val="00C54FE7"/>
    <w:rsid w:val="00C80409"/>
    <w:rsid w:val="00C87A6F"/>
    <w:rsid w:val="00C964ED"/>
    <w:rsid w:val="00CA39CD"/>
    <w:rsid w:val="00CB384A"/>
    <w:rsid w:val="00CD13F9"/>
    <w:rsid w:val="00CD5D87"/>
    <w:rsid w:val="00CD6071"/>
    <w:rsid w:val="00CD7B83"/>
    <w:rsid w:val="00CE4D8A"/>
    <w:rsid w:val="00CE4EB2"/>
    <w:rsid w:val="00CF1035"/>
    <w:rsid w:val="00CF1D10"/>
    <w:rsid w:val="00D12F37"/>
    <w:rsid w:val="00D23F60"/>
    <w:rsid w:val="00D3055C"/>
    <w:rsid w:val="00D32178"/>
    <w:rsid w:val="00D33EDE"/>
    <w:rsid w:val="00D4162F"/>
    <w:rsid w:val="00D62C66"/>
    <w:rsid w:val="00D64CA6"/>
    <w:rsid w:val="00D75BDB"/>
    <w:rsid w:val="00D86722"/>
    <w:rsid w:val="00D90D0B"/>
    <w:rsid w:val="00DB0795"/>
    <w:rsid w:val="00DB202B"/>
    <w:rsid w:val="00DB5687"/>
    <w:rsid w:val="00DD07EB"/>
    <w:rsid w:val="00DD2BB2"/>
    <w:rsid w:val="00DD7F9A"/>
    <w:rsid w:val="00DF2166"/>
    <w:rsid w:val="00E020D1"/>
    <w:rsid w:val="00E05FC1"/>
    <w:rsid w:val="00E36A90"/>
    <w:rsid w:val="00E41C5A"/>
    <w:rsid w:val="00E43209"/>
    <w:rsid w:val="00E56E7D"/>
    <w:rsid w:val="00E64BE3"/>
    <w:rsid w:val="00E72CF9"/>
    <w:rsid w:val="00EA72DA"/>
    <w:rsid w:val="00EB7D5C"/>
    <w:rsid w:val="00EC3E6A"/>
    <w:rsid w:val="00EC4C77"/>
    <w:rsid w:val="00EC7036"/>
    <w:rsid w:val="00EC74B7"/>
    <w:rsid w:val="00EE1B5D"/>
    <w:rsid w:val="00EE364A"/>
    <w:rsid w:val="00EE644F"/>
    <w:rsid w:val="00EF2C92"/>
    <w:rsid w:val="00F04AC1"/>
    <w:rsid w:val="00F079BD"/>
    <w:rsid w:val="00F16422"/>
    <w:rsid w:val="00F25A06"/>
    <w:rsid w:val="00F3133E"/>
    <w:rsid w:val="00F32C22"/>
    <w:rsid w:val="00F343B9"/>
    <w:rsid w:val="00F357B0"/>
    <w:rsid w:val="00F446AB"/>
    <w:rsid w:val="00F50172"/>
    <w:rsid w:val="00F51E59"/>
    <w:rsid w:val="00F63643"/>
    <w:rsid w:val="00F705EE"/>
    <w:rsid w:val="00F75F16"/>
    <w:rsid w:val="00F834FD"/>
    <w:rsid w:val="00F92FF8"/>
    <w:rsid w:val="00FA527C"/>
    <w:rsid w:val="00FB0C93"/>
    <w:rsid w:val="00FB459E"/>
    <w:rsid w:val="00FE0F63"/>
    <w:rsid w:val="00FE39F4"/>
    <w:rsid w:val="00FE7111"/>
    <w:rsid w:val="00FE7FA1"/>
    <w:rsid w:val="00FF07C6"/>
    <w:rsid w:val="00FF16F2"/>
    <w:rsid w:val="00FF3012"/>
    <w:rsid w:val="00FF59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E75A7-AF7B-40E4-9BF1-447A46C3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Bidi" w:eastAsiaTheme="minorHAnsi" w:hAnsiTheme="minorBidi" w:cs="B Nazanin"/>
        <w:sz w:val="24"/>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93"/>
    <w:pPr>
      <w:bidi/>
    </w:pPr>
    <w:rPr>
      <w:rFonts w:asciiTheme="minorHAnsi" w:hAnsiTheme="minorHAnsi" w:cstheme="minorBidi"/>
      <w:sz w:val="22"/>
      <w:szCs w:val="22"/>
    </w:rPr>
  </w:style>
  <w:style w:type="paragraph" w:styleId="Heading1">
    <w:name w:val="heading 1"/>
    <w:basedOn w:val="Normal"/>
    <w:next w:val="Normal"/>
    <w:link w:val="Heading1Char"/>
    <w:uiPriority w:val="9"/>
    <w:qFormat/>
    <w:rsid w:val="00721493"/>
    <w:pPr>
      <w:keepNext/>
      <w:keepLines/>
      <w:bidi w:val="0"/>
      <w:spacing w:before="480" w:after="0" w:line="276" w:lineRule="auto"/>
      <w:outlineLvl w:val="0"/>
    </w:pPr>
    <w:rPr>
      <w:rFonts w:asciiTheme="majorHAnsi" w:eastAsiaTheme="majorEastAsia" w:hAnsiTheme="majorHAnsi" w:cstheme="majorBidi"/>
      <w:b/>
      <w:bCs/>
      <w:color w:val="2E74B5" w:themeColor="accent1" w:themeShade="BF"/>
      <w:sz w:val="28"/>
      <w:szCs w:val="28"/>
      <w:lang w:bidi="ar-SA"/>
    </w:rPr>
  </w:style>
  <w:style w:type="paragraph" w:styleId="Heading3">
    <w:name w:val="heading 3"/>
    <w:basedOn w:val="Normal"/>
    <w:next w:val="Normal"/>
    <w:link w:val="Heading3Char"/>
    <w:uiPriority w:val="9"/>
    <w:semiHidden/>
    <w:unhideWhenUsed/>
    <w:qFormat/>
    <w:rsid w:val="00F357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493"/>
    <w:rPr>
      <w:rFonts w:asciiTheme="majorHAnsi" w:eastAsiaTheme="majorEastAsia" w:hAnsiTheme="majorHAnsi" w:cstheme="majorBidi"/>
      <w:b/>
      <w:bCs/>
      <w:color w:val="2E74B5" w:themeColor="accent1" w:themeShade="BF"/>
      <w:sz w:val="28"/>
      <w:szCs w:val="28"/>
      <w:lang w:bidi="ar-SA"/>
    </w:rPr>
  </w:style>
  <w:style w:type="table" w:styleId="TableGrid">
    <w:name w:val="Table Grid"/>
    <w:basedOn w:val="TableNormal"/>
    <w:uiPriority w:val="59"/>
    <w:rsid w:val="0072149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72149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21493"/>
    <w:rPr>
      <w:rFonts w:ascii="Calibri" w:hAnsi="Calibri" w:cs="Calibri"/>
      <w:noProof/>
      <w:sz w:val="22"/>
      <w:szCs w:val="22"/>
    </w:rPr>
  </w:style>
  <w:style w:type="paragraph" w:customStyle="1" w:styleId="EndNoteBibliography">
    <w:name w:val="EndNote Bibliography"/>
    <w:basedOn w:val="Normal"/>
    <w:link w:val="EndNoteBibliographyChar"/>
    <w:rsid w:val="0072149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21493"/>
    <w:rPr>
      <w:rFonts w:ascii="Calibri" w:hAnsi="Calibri" w:cs="Calibri"/>
      <w:noProof/>
      <w:sz w:val="22"/>
      <w:szCs w:val="22"/>
    </w:rPr>
  </w:style>
  <w:style w:type="character" w:styleId="CommentReference">
    <w:name w:val="annotation reference"/>
    <w:basedOn w:val="DefaultParagraphFont"/>
    <w:uiPriority w:val="99"/>
    <w:semiHidden/>
    <w:unhideWhenUsed/>
    <w:rsid w:val="00DD2BB2"/>
    <w:rPr>
      <w:sz w:val="16"/>
      <w:szCs w:val="16"/>
    </w:rPr>
  </w:style>
  <w:style w:type="paragraph" w:styleId="CommentText">
    <w:name w:val="annotation text"/>
    <w:basedOn w:val="Normal"/>
    <w:link w:val="CommentTextChar"/>
    <w:uiPriority w:val="99"/>
    <w:semiHidden/>
    <w:unhideWhenUsed/>
    <w:rsid w:val="00DD2BB2"/>
    <w:pPr>
      <w:spacing w:line="240" w:lineRule="auto"/>
    </w:pPr>
    <w:rPr>
      <w:sz w:val="20"/>
      <w:szCs w:val="20"/>
    </w:rPr>
  </w:style>
  <w:style w:type="character" w:customStyle="1" w:styleId="CommentTextChar">
    <w:name w:val="Comment Text Char"/>
    <w:basedOn w:val="DefaultParagraphFont"/>
    <w:link w:val="CommentText"/>
    <w:uiPriority w:val="99"/>
    <w:semiHidden/>
    <w:rsid w:val="00DD2BB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D2BB2"/>
    <w:rPr>
      <w:b/>
      <w:bCs/>
    </w:rPr>
  </w:style>
  <w:style w:type="character" w:customStyle="1" w:styleId="CommentSubjectChar">
    <w:name w:val="Comment Subject Char"/>
    <w:basedOn w:val="CommentTextChar"/>
    <w:link w:val="CommentSubject"/>
    <w:uiPriority w:val="99"/>
    <w:semiHidden/>
    <w:rsid w:val="00DD2BB2"/>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D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BB2"/>
    <w:rPr>
      <w:rFonts w:ascii="Segoe UI" w:hAnsi="Segoe UI" w:cs="Segoe UI"/>
      <w:sz w:val="18"/>
      <w:szCs w:val="18"/>
    </w:rPr>
  </w:style>
  <w:style w:type="character" w:styleId="PlaceholderText">
    <w:name w:val="Placeholder Text"/>
    <w:basedOn w:val="DefaultParagraphFont"/>
    <w:uiPriority w:val="99"/>
    <w:semiHidden/>
    <w:rsid w:val="00C27410"/>
    <w:rPr>
      <w:color w:val="808080"/>
    </w:rPr>
  </w:style>
  <w:style w:type="character" w:styleId="Hyperlink">
    <w:name w:val="Hyperlink"/>
    <w:basedOn w:val="DefaultParagraphFont"/>
    <w:uiPriority w:val="99"/>
    <w:unhideWhenUsed/>
    <w:rsid w:val="0017206F"/>
    <w:rPr>
      <w:color w:val="0563C1" w:themeColor="hyperlink"/>
      <w:u w:val="single"/>
    </w:rPr>
  </w:style>
  <w:style w:type="character" w:customStyle="1" w:styleId="Heading3Char">
    <w:name w:val="Heading 3 Char"/>
    <w:basedOn w:val="DefaultParagraphFont"/>
    <w:link w:val="Heading3"/>
    <w:uiPriority w:val="9"/>
    <w:semiHidden/>
    <w:rsid w:val="00F357B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0251">
      <w:bodyDiv w:val="1"/>
      <w:marLeft w:val="0"/>
      <w:marRight w:val="0"/>
      <w:marTop w:val="0"/>
      <w:marBottom w:val="0"/>
      <w:divBdr>
        <w:top w:val="none" w:sz="0" w:space="0" w:color="auto"/>
        <w:left w:val="none" w:sz="0" w:space="0" w:color="auto"/>
        <w:bottom w:val="none" w:sz="0" w:space="0" w:color="auto"/>
        <w:right w:val="none" w:sz="0" w:space="0" w:color="auto"/>
      </w:divBdr>
    </w:div>
    <w:div w:id="492330498">
      <w:bodyDiv w:val="1"/>
      <w:marLeft w:val="0"/>
      <w:marRight w:val="0"/>
      <w:marTop w:val="0"/>
      <w:marBottom w:val="0"/>
      <w:divBdr>
        <w:top w:val="none" w:sz="0" w:space="0" w:color="auto"/>
        <w:left w:val="none" w:sz="0" w:space="0" w:color="auto"/>
        <w:bottom w:val="none" w:sz="0" w:space="0" w:color="auto"/>
        <w:right w:val="none" w:sz="0" w:space="0" w:color="auto"/>
      </w:divBdr>
      <w:divsChild>
        <w:div w:id="24565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liin.golestanii@gmail.com"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ghahremani1380@gmail.com" TargetMode="Externa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a.jafari1392@yahoo.com" TargetMode="External"/><Relationship Id="rId11" Type="http://schemas.openxmlformats.org/officeDocument/2006/relationships/hyperlink" Target="mailto:Mehrdadpashazadeh85@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ramarzi.madi@gmail.com" TargetMode="External"/><Relationship Id="rId4" Type="http://schemas.openxmlformats.org/officeDocument/2006/relationships/settings" Target="settings.xml"/><Relationship Id="rId9" Type="http://schemas.openxmlformats.org/officeDocument/2006/relationships/hyperlink" Target="mailto:kosarsoleymanpoor@gmail.com"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C455FF6-58C1-458C-AA50-59A15D91AAAA}"/>
      </w:docPartPr>
      <w:docPartBody>
        <w:p w:rsidR="005B4AC9" w:rsidRDefault="00696D9C">
          <w:r w:rsidRPr="00B65E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9C"/>
    <w:rsid w:val="001C4EEB"/>
    <w:rsid w:val="002221C4"/>
    <w:rsid w:val="004913ED"/>
    <w:rsid w:val="005644D3"/>
    <w:rsid w:val="005B4AC9"/>
    <w:rsid w:val="00696D9C"/>
    <w:rsid w:val="007F72AD"/>
    <w:rsid w:val="0082020D"/>
    <w:rsid w:val="008D6869"/>
    <w:rsid w:val="00A83349"/>
    <w:rsid w:val="00AE1DDC"/>
    <w:rsid w:val="00B52DA9"/>
    <w:rsid w:val="00B63DE5"/>
    <w:rsid w:val="00CE4F0F"/>
    <w:rsid w:val="00D00FD1"/>
    <w:rsid w:val="00DB2CC3"/>
    <w:rsid w:val="00E614D6"/>
    <w:rsid w:val="00E915C3"/>
    <w:rsid w:val="00EB42F7"/>
    <w:rsid w:val="00F438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D9C"/>
    <w:rPr>
      <w:color w:val="808080"/>
    </w:rPr>
  </w:style>
  <w:style w:type="paragraph" w:customStyle="1" w:styleId="23AEB4B06ADA402A9A6FC87D586C516B">
    <w:name w:val="23AEB4B06ADA402A9A6FC87D586C516B"/>
    <w:rsid w:val="00696D9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88B3-F290-4F93-B198-D3F845AC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A.J.S</cp:lastModifiedBy>
  <cp:revision>8</cp:revision>
  <dcterms:created xsi:type="dcterms:W3CDTF">2025-09-21T15:28:00Z</dcterms:created>
  <dcterms:modified xsi:type="dcterms:W3CDTF">2025-09-21T16:32:00Z</dcterms:modified>
</cp:coreProperties>
</file>